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B6" w:rsidRDefault="0027198E" w:rsidP="00C75EB6">
      <w:pPr>
        <w:pStyle w:val="Default"/>
        <w:rPr>
          <w:rFonts w:ascii="Arial" w:hAnsi="Arial" w:cs="Arial"/>
          <w:b/>
          <w:bCs/>
          <w:color w:val="004EB6"/>
          <w:sz w:val="21"/>
          <w:szCs w:val="21"/>
        </w:rPr>
      </w:pPr>
      <w:r w:rsidRPr="00563AF5">
        <w:rPr>
          <w:rFonts w:ascii="Arial" w:hAnsi="Arial" w:cs="Arial"/>
          <w:b/>
          <w:bCs/>
          <w:color w:val="004EB6"/>
          <w:sz w:val="21"/>
          <w:szCs w:val="21"/>
        </w:rPr>
        <w:t>T</w:t>
      </w:r>
      <w:r w:rsidR="008C55C1" w:rsidRPr="00563AF5">
        <w:rPr>
          <w:rFonts w:ascii="Arial" w:hAnsi="Arial" w:cs="Arial"/>
          <w:b/>
          <w:bCs/>
          <w:color w:val="004EB6"/>
          <w:sz w:val="21"/>
          <w:szCs w:val="21"/>
        </w:rPr>
        <w:t xml:space="preserve">erm of </w:t>
      </w:r>
      <w:r w:rsidR="00122761" w:rsidRPr="00563AF5">
        <w:rPr>
          <w:rFonts w:ascii="Arial" w:hAnsi="Arial" w:cs="Arial"/>
          <w:b/>
          <w:bCs/>
          <w:color w:val="004EB6"/>
          <w:sz w:val="21"/>
          <w:szCs w:val="21"/>
        </w:rPr>
        <w:t>R</w:t>
      </w:r>
      <w:r w:rsidRPr="00563AF5">
        <w:rPr>
          <w:rFonts w:ascii="Arial" w:hAnsi="Arial" w:cs="Arial"/>
          <w:b/>
          <w:bCs/>
          <w:color w:val="004EB6"/>
          <w:sz w:val="21"/>
          <w:szCs w:val="21"/>
        </w:rPr>
        <w:t>eference</w:t>
      </w:r>
      <w:r w:rsidR="00122761" w:rsidRPr="00563AF5">
        <w:rPr>
          <w:rFonts w:ascii="Arial" w:hAnsi="Arial" w:cs="Arial"/>
          <w:b/>
          <w:bCs/>
          <w:color w:val="004EB6"/>
          <w:sz w:val="21"/>
          <w:szCs w:val="21"/>
        </w:rPr>
        <w:t xml:space="preserve">, </w:t>
      </w:r>
      <w:r w:rsidR="00113B34" w:rsidRPr="00563AF5">
        <w:rPr>
          <w:rFonts w:ascii="Arial" w:hAnsi="Arial" w:cs="Arial"/>
          <w:b/>
          <w:bCs/>
          <w:color w:val="004EB6"/>
          <w:sz w:val="21"/>
          <w:szCs w:val="21"/>
        </w:rPr>
        <w:t xml:space="preserve">Labor Market </w:t>
      </w:r>
      <w:r w:rsidR="00BB173F">
        <w:rPr>
          <w:rFonts w:ascii="Arial" w:hAnsi="Arial" w:cs="Arial"/>
          <w:b/>
          <w:bCs/>
          <w:color w:val="004EB6"/>
          <w:sz w:val="21"/>
          <w:szCs w:val="21"/>
        </w:rPr>
        <w:t xml:space="preserve">&amp; Energy Need </w:t>
      </w:r>
      <w:r w:rsidR="00113B34" w:rsidRPr="00563AF5">
        <w:rPr>
          <w:rFonts w:ascii="Arial" w:hAnsi="Arial" w:cs="Arial"/>
          <w:b/>
          <w:bCs/>
          <w:color w:val="004EB6"/>
          <w:sz w:val="21"/>
          <w:szCs w:val="21"/>
        </w:rPr>
        <w:t>Assessment</w:t>
      </w:r>
      <w:r w:rsidR="00BB173F">
        <w:rPr>
          <w:rFonts w:ascii="Arial" w:hAnsi="Arial" w:cs="Arial"/>
          <w:b/>
          <w:bCs/>
          <w:color w:val="004EB6"/>
          <w:sz w:val="21"/>
          <w:szCs w:val="21"/>
        </w:rPr>
        <w:t xml:space="preserve"> and selection of beneficiaries </w:t>
      </w:r>
      <w:r w:rsidR="00122761" w:rsidRPr="00563AF5">
        <w:rPr>
          <w:rFonts w:ascii="Arial" w:hAnsi="Arial" w:cs="Arial"/>
          <w:b/>
          <w:bCs/>
          <w:color w:val="004EB6"/>
          <w:sz w:val="21"/>
          <w:szCs w:val="21"/>
        </w:rPr>
        <w:t xml:space="preserve">, </w:t>
      </w:r>
      <w:r w:rsidR="00A7096E" w:rsidRPr="00563AF5">
        <w:rPr>
          <w:rFonts w:ascii="Arial" w:hAnsi="Arial" w:cs="Arial"/>
          <w:b/>
          <w:bCs/>
          <w:color w:val="004EB6"/>
          <w:sz w:val="21"/>
          <w:szCs w:val="21"/>
        </w:rPr>
        <w:t>Plan</w:t>
      </w:r>
      <w:r w:rsidRPr="00563AF5">
        <w:rPr>
          <w:rFonts w:ascii="Arial" w:hAnsi="Arial" w:cs="Arial"/>
          <w:b/>
          <w:bCs/>
          <w:color w:val="004EB6"/>
          <w:sz w:val="21"/>
          <w:szCs w:val="21"/>
        </w:rPr>
        <w:t xml:space="preserve"> International Sudan</w:t>
      </w:r>
      <w:r w:rsidR="00122761" w:rsidRPr="00563AF5">
        <w:rPr>
          <w:rFonts w:ascii="Arial" w:hAnsi="Arial" w:cs="Arial"/>
          <w:b/>
          <w:bCs/>
          <w:color w:val="004EB6"/>
          <w:sz w:val="21"/>
          <w:szCs w:val="21"/>
        </w:rPr>
        <w:t>’</w:t>
      </w:r>
      <w:r w:rsidR="00122761" w:rsidRPr="009F324B">
        <w:rPr>
          <w:rFonts w:ascii="Arial" w:hAnsi="Arial" w:cs="Arial"/>
          <w:b/>
          <w:bCs/>
          <w:color w:val="004EB6"/>
          <w:sz w:val="21"/>
          <w:szCs w:val="21"/>
        </w:rPr>
        <w:t>s</w:t>
      </w:r>
      <w:r w:rsidRPr="009F324B">
        <w:rPr>
          <w:rFonts w:ascii="Arial" w:hAnsi="Arial" w:cs="Arial"/>
          <w:b/>
          <w:bCs/>
          <w:color w:val="004EB6"/>
          <w:sz w:val="21"/>
          <w:szCs w:val="21"/>
        </w:rPr>
        <w:t xml:space="preserve"> </w:t>
      </w:r>
      <w:r w:rsidR="00C75EB6" w:rsidRPr="009F324B">
        <w:rPr>
          <w:rFonts w:ascii="Arial" w:hAnsi="Arial" w:cs="Arial"/>
          <w:b/>
          <w:bCs/>
          <w:color w:val="004EB6"/>
          <w:sz w:val="21"/>
          <w:szCs w:val="21"/>
        </w:rPr>
        <w:t>Strengthening food production and access to food resources through renewable energy solutions for vulnerable populations living in host communities and refugee camps in Sudan.</w:t>
      </w:r>
    </w:p>
    <w:p w:rsidR="00F24702" w:rsidRPr="00563AF5" w:rsidRDefault="00F265CF" w:rsidP="00C75EB6">
      <w:pPr>
        <w:pStyle w:val="Default"/>
        <w:rPr>
          <w:rFonts w:ascii="Arial" w:eastAsia="Calibri" w:hAnsi="Arial" w:cs="Arial"/>
          <w:b/>
          <w:sz w:val="21"/>
          <w:szCs w:val="21"/>
        </w:rPr>
      </w:pPr>
      <w:r w:rsidRPr="00563AF5">
        <w:rPr>
          <w:rFonts w:ascii="Arial" w:hAnsi="Arial" w:cs="Arial"/>
          <w:b/>
          <w:bCs/>
          <w:sz w:val="21"/>
          <w:szCs w:val="21"/>
        </w:rPr>
        <w:t xml:space="preserve">Organization Background </w:t>
      </w:r>
      <w:r w:rsidR="00740F19" w:rsidRPr="00563AF5">
        <w:rPr>
          <w:rFonts w:ascii="Arial" w:hAnsi="Arial" w:cs="Arial"/>
          <w:b/>
          <w:bCs/>
          <w:sz w:val="21"/>
          <w:szCs w:val="21"/>
        </w:rPr>
        <w:t xml:space="preserve">                                                                                                               </w:t>
      </w:r>
    </w:p>
    <w:p w:rsidR="00F173A2" w:rsidRPr="00E21856" w:rsidRDefault="007153DE" w:rsidP="00864E46">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rPr>
          <w:rFonts w:ascii="Arial" w:hAnsi="Arial" w:cs="Arial"/>
          <w:color w:val="292D36"/>
          <w:sz w:val="21"/>
          <w:szCs w:val="21"/>
        </w:rPr>
        <w:t xml:space="preserve">. In </w:t>
      </w:r>
      <w:r w:rsidRPr="007C056E">
        <w:rPr>
          <w:rFonts w:ascii="Arial" w:hAnsi="Arial" w:cs="Arial"/>
          <w:color w:val="292D36"/>
          <w:sz w:val="21"/>
          <w:szCs w:val="21"/>
        </w:rPr>
        <w:t>Sudan Plan operating in four state</w:t>
      </w:r>
      <w:r w:rsidR="0017258B" w:rsidRPr="007C056E">
        <w:rPr>
          <w:rFonts w:ascii="Arial" w:hAnsi="Arial" w:cs="Arial"/>
          <w:color w:val="292D36"/>
          <w:sz w:val="21"/>
          <w:szCs w:val="21"/>
        </w:rPr>
        <w:t>s</w:t>
      </w:r>
      <w:r w:rsidRPr="007C056E">
        <w:rPr>
          <w:rFonts w:ascii="Arial" w:hAnsi="Arial" w:cs="Arial"/>
          <w:color w:val="292D36"/>
          <w:sz w:val="21"/>
          <w:szCs w:val="21"/>
        </w:rPr>
        <w:t xml:space="preserve"> which are </w:t>
      </w:r>
      <w:r w:rsidR="00F173A2" w:rsidRPr="007C056E">
        <w:rPr>
          <w:rFonts w:ascii="Arial" w:hAnsi="Arial" w:cs="Arial"/>
          <w:color w:val="292D36"/>
          <w:sz w:val="21"/>
          <w:szCs w:val="21"/>
        </w:rPr>
        <w:t>White Nile</w:t>
      </w:r>
      <w:r w:rsidRPr="007C056E">
        <w:rPr>
          <w:rFonts w:ascii="Arial" w:hAnsi="Arial" w:cs="Arial"/>
          <w:color w:val="292D36"/>
          <w:sz w:val="21"/>
          <w:szCs w:val="21"/>
        </w:rPr>
        <w:t xml:space="preserve">, North Kordofan, </w:t>
      </w:r>
      <w:proofErr w:type="spellStart"/>
      <w:r w:rsidRPr="007C056E">
        <w:rPr>
          <w:rFonts w:ascii="Arial" w:hAnsi="Arial" w:cs="Arial"/>
          <w:color w:val="292D36"/>
          <w:sz w:val="21"/>
          <w:szCs w:val="21"/>
        </w:rPr>
        <w:t>Kassalla</w:t>
      </w:r>
      <w:proofErr w:type="spellEnd"/>
      <w:r w:rsidRPr="007C056E">
        <w:rPr>
          <w:rFonts w:ascii="Arial" w:hAnsi="Arial" w:cs="Arial"/>
          <w:color w:val="292D36"/>
          <w:sz w:val="21"/>
          <w:szCs w:val="21"/>
        </w:rPr>
        <w:t xml:space="preserve"> and North Darfur</w:t>
      </w:r>
      <w:r w:rsidR="0017258B" w:rsidRPr="007C056E">
        <w:rPr>
          <w:rFonts w:ascii="Arial" w:hAnsi="Arial" w:cs="Arial"/>
          <w:color w:val="292D36"/>
          <w:sz w:val="21"/>
          <w:szCs w:val="21"/>
        </w:rPr>
        <w:t xml:space="preserve">. </w:t>
      </w:r>
      <w:bookmarkStart w:id="0" w:name="_Hlk63672634"/>
      <w:r w:rsidR="001D1AD6" w:rsidRPr="007C056E">
        <w:rPr>
          <w:rFonts w:ascii="Arial" w:hAnsi="Arial" w:cs="Arial"/>
          <w:color w:val="292D36"/>
          <w:sz w:val="21"/>
          <w:szCs w:val="21"/>
        </w:rPr>
        <w:t xml:space="preserve">The assessment to be conducted White Nile South Sudanese </w:t>
      </w:r>
      <w:r w:rsidR="00416818" w:rsidRPr="007C056E">
        <w:rPr>
          <w:rFonts w:ascii="Arial" w:hAnsi="Arial" w:cs="Arial"/>
          <w:color w:val="292D36"/>
          <w:sz w:val="21"/>
          <w:szCs w:val="21"/>
        </w:rPr>
        <w:t>Refugees camps</w:t>
      </w:r>
      <w:r w:rsidR="001D1AD6" w:rsidRPr="007C056E">
        <w:rPr>
          <w:rFonts w:ascii="Arial" w:hAnsi="Arial" w:cs="Arial"/>
          <w:color w:val="292D36"/>
          <w:sz w:val="21"/>
          <w:szCs w:val="21"/>
        </w:rPr>
        <w:t xml:space="preserve"> and host communities in AL Salam </w:t>
      </w:r>
      <w:r w:rsidR="001D1AD6" w:rsidRPr="00E21856">
        <w:rPr>
          <w:rFonts w:ascii="Arial" w:hAnsi="Arial" w:cs="Arial"/>
          <w:color w:val="292D36"/>
          <w:sz w:val="21"/>
          <w:szCs w:val="21"/>
        </w:rPr>
        <w:t>localit</w:t>
      </w:r>
      <w:r w:rsidR="00864E46">
        <w:rPr>
          <w:rFonts w:ascii="Arial" w:hAnsi="Arial" w:cs="Arial"/>
          <w:color w:val="292D36"/>
          <w:sz w:val="21"/>
          <w:szCs w:val="21"/>
        </w:rPr>
        <w:t>y</w:t>
      </w:r>
      <w:r w:rsidR="001D1AD6" w:rsidRPr="00E21856">
        <w:rPr>
          <w:rFonts w:ascii="Arial" w:hAnsi="Arial" w:cs="Arial"/>
          <w:color w:val="292D36"/>
          <w:sz w:val="21"/>
          <w:szCs w:val="21"/>
        </w:rPr>
        <w:t xml:space="preserve"> </w:t>
      </w:r>
      <w:r w:rsidR="00864E46">
        <w:rPr>
          <w:rFonts w:ascii="Arial" w:hAnsi="Arial" w:cs="Arial"/>
          <w:color w:val="292D36"/>
          <w:sz w:val="21"/>
          <w:szCs w:val="21"/>
        </w:rPr>
        <w:t>with more focus on</w:t>
      </w:r>
      <w:r w:rsidR="001D1AD6" w:rsidRPr="00E21856">
        <w:rPr>
          <w:rFonts w:ascii="Arial" w:hAnsi="Arial" w:cs="Arial"/>
          <w:color w:val="292D36"/>
          <w:sz w:val="21"/>
          <w:szCs w:val="21"/>
        </w:rPr>
        <w:t xml:space="preserve"> </w:t>
      </w:r>
      <w:r w:rsidR="001D1AD6" w:rsidRPr="009F324B">
        <w:rPr>
          <w:rFonts w:ascii="Arial" w:hAnsi="Arial" w:cs="Arial"/>
          <w:color w:val="292D36"/>
          <w:sz w:val="21"/>
          <w:szCs w:val="21"/>
        </w:rPr>
        <w:t xml:space="preserve">Al Redis </w:t>
      </w:r>
      <w:r w:rsidR="00C75EB6" w:rsidRPr="009F324B">
        <w:rPr>
          <w:rFonts w:ascii="Arial" w:hAnsi="Arial" w:cs="Arial"/>
          <w:color w:val="292D36"/>
          <w:sz w:val="21"/>
          <w:szCs w:val="21"/>
        </w:rPr>
        <w:t>1 and Redis 2 hosting communities</w:t>
      </w:r>
      <w:r w:rsidR="001D1AD6" w:rsidRPr="009F324B">
        <w:rPr>
          <w:rFonts w:ascii="Arial" w:hAnsi="Arial" w:cs="Arial"/>
          <w:color w:val="292D36"/>
          <w:sz w:val="21"/>
          <w:szCs w:val="21"/>
        </w:rPr>
        <w:t>, Al Redis</w:t>
      </w:r>
      <w:r w:rsidR="00C75EB6" w:rsidRPr="009F324B">
        <w:rPr>
          <w:rFonts w:ascii="Arial" w:hAnsi="Arial" w:cs="Arial"/>
          <w:color w:val="292D36"/>
          <w:sz w:val="21"/>
          <w:szCs w:val="21"/>
        </w:rPr>
        <w:t>1 and Al Redis2</w:t>
      </w:r>
      <w:r w:rsidR="001D1AD6" w:rsidRPr="009F324B">
        <w:rPr>
          <w:rFonts w:ascii="Arial" w:hAnsi="Arial" w:cs="Arial"/>
          <w:color w:val="292D36"/>
          <w:sz w:val="21"/>
          <w:szCs w:val="21"/>
        </w:rPr>
        <w:t xml:space="preserve"> </w:t>
      </w:r>
      <w:r w:rsidR="00864E46" w:rsidRPr="009F324B">
        <w:rPr>
          <w:rFonts w:ascii="Arial" w:hAnsi="Arial" w:cs="Arial"/>
          <w:color w:val="292D36"/>
          <w:sz w:val="21"/>
          <w:szCs w:val="21"/>
        </w:rPr>
        <w:t>camps</w:t>
      </w:r>
      <w:r w:rsidR="00C75EB6" w:rsidRPr="009F324B">
        <w:rPr>
          <w:rFonts w:ascii="Arial" w:hAnsi="Arial" w:cs="Arial"/>
          <w:color w:val="292D36"/>
          <w:sz w:val="21"/>
          <w:szCs w:val="21"/>
        </w:rPr>
        <w:t>.</w:t>
      </w:r>
      <w:r w:rsidR="00864E46">
        <w:rPr>
          <w:rFonts w:ascii="Arial" w:hAnsi="Arial" w:cs="Arial"/>
          <w:color w:val="292D36"/>
          <w:sz w:val="21"/>
          <w:szCs w:val="21"/>
        </w:rPr>
        <w:t xml:space="preserve"> </w:t>
      </w:r>
      <w:bookmarkEnd w:id="0"/>
    </w:p>
    <w:p w:rsidR="007B0337" w:rsidRPr="00E21856" w:rsidRDefault="007B0337" w:rsidP="007B0337">
      <w:pPr>
        <w:pStyle w:val="NormalWeb"/>
        <w:spacing w:before="0" w:beforeAutospacing="0" w:after="0" w:afterAutospacing="0"/>
        <w:jc w:val="both"/>
        <w:rPr>
          <w:rFonts w:ascii="Arial" w:hAnsi="Arial" w:cs="Arial"/>
          <w:color w:val="292D36"/>
          <w:sz w:val="21"/>
          <w:szCs w:val="21"/>
        </w:rPr>
      </w:pPr>
    </w:p>
    <w:p w:rsidR="00F173A2" w:rsidRPr="00563AF5"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563AF5">
        <w:rPr>
          <w:rFonts w:ascii="Arial" w:hAnsi="Arial" w:cs="Arial"/>
          <w:b/>
          <w:bCs/>
          <w:sz w:val="21"/>
          <w:szCs w:val="21"/>
        </w:rPr>
        <w:t xml:space="preserve">Project Background: </w:t>
      </w:r>
    </w:p>
    <w:p w:rsidR="007B0337" w:rsidRDefault="00113B34" w:rsidP="00113B34">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The current crisis in South Sudan (SSD) started in Dec. 2013 and affects the South Sudanese population</w:t>
      </w:r>
      <w:r w:rsidR="00122761" w:rsidRPr="00E21856">
        <w:rPr>
          <w:rFonts w:ascii="Arial" w:hAnsi="Arial" w:cs="Arial"/>
          <w:color w:val="292D36"/>
          <w:sz w:val="21"/>
          <w:szCs w:val="21"/>
        </w:rPr>
        <w:t xml:space="preserve">. The project focus on </w:t>
      </w:r>
      <w:r w:rsidR="00E51436" w:rsidRPr="00E21856">
        <w:rPr>
          <w:rFonts w:ascii="Arial" w:hAnsi="Arial" w:cs="Arial"/>
          <w:color w:val="292D36"/>
          <w:sz w:val="21"/>
          <w:szCs w:val="21"/>
        </w:rPr>
        <w:t xml:space="preserve">refugees </w:t>
      </w:r>
      <w:r w:rsidRPr="00E21856">
        <w:rPr>
          <w:rFonts w:ascii="Arial" w:hAnsi="Arial" w:cs="Arial"/>
          <w:color w:val="292D36"/>
          <w:sz w:val="21"/>
          <w:szCs w:val="21"/>
        </w:rPr>
        <w:t xml:space="preserve">displaced </w:t>
      </w:r>
      <w:r w:rsidR="00E51436" w:rsidRPr="00E21856">
        <w:rPr>
          <w:rFonts w:ascii="Arial" w:hAnsi="Arial" w:cs="Arial"/>
          <w:color w:val="292D36"/>
          <w:sz w:val="21"/>
          <w:szCs w:val="21"/>
        </w:rPr>
        <w:t xml:space="preserve">to </w:t>
      </w:r>
      <w:r w:rsidRPr="00E21856">
        <w:rPr>
          <w:rFonts w:ascii="Arial" w:hAnsi="Arial" w:cs="Arial"/>
          <w:color w:val="292D36"/>
          <w:sz w:val="21"/>
          <w:szCs w:val="21"/>
        </w:rPr>
        <w:t>White Nile s</w:t>
      </w:r>
      <w:r w:rsidR="00122761" w:rsidRPr="00E21856">
        <w:rPr>
          <w:rFonts w:ascii="Arial" w:hAnsi="Arial" w:cs="Arial"/>
          <w:color w:val="292D36"/>
          <w:sz w:val="21"/>
          <w:szCs w:val="21"/>
        </w:rPr>
        <w:t>t</w:t>
      </w:r>
      <w:r w:rsidRPr="00E21856">
        <w:rPr>
          <w:rFonts w:ascii="Arial" w:hAnsi="Arial" w:cs="Arial"/>
          <w:color w:val="292D36"/>
          <w:sz w:val="21"/>
          <w:szCs w:val="21"/>
        </w:rPr>
        <w:t xml:space="preserve">ate </w:t>
      </w:r>
      <w:r w:rsidR="00E51436" w:rsidRPr="00E21856">
        <w:rPr>
          <w:rFonts w:ascii="Arial" w:hAnsi="Arial" w:cs="Arial"/>
          <w:color w:val="292D36"/>
          <w:sz w:val="21"/>
          <w:szCs w:val="21"/>
        </w:rPr>
        <w:t xml:space="preserve">in </w:t>
      </w:r>
      <w:r w:rsidRPr="00E21856">
        <w:rPr>
          <w:rFonts w:ascii="Arial" w:hAnsi="Arial" w:cs="Arial"/>
          <w:color w:val="292D36"/>
          <w:sz w:val="21"/>
          <w:szCs w:val="21"/>
        </w:rPr>
        <w:t>Sudan</w:t>
      </w:r>
      <w:r w:rsidR="00221765">
        <w:rPr>
          <w:rFonts w:ascii="Arial" w:hAnsi="Arial" w:cs="Arial"/>
          <w:color w:val="292D36"/>
          <w:sz w:val="21"/>
          <w:szCs w:val="21"/>
        </w:rPr>
        <w:t xml:space="preserve"> particularly refu</w:t>
      </w:r>
      <w:r w:rsidR="00221765" w:rsidRPr="009F324B">
        <w:rPr>
          <w:rFonts w:ascii="Arial" w:hAnsi="Arial" w:cs="Arial"/>
          <w:color w:val="292D36"/>
          <w:sz w:val="21"/>
          <w:szCs w:val="21"/>
        </w:rPr>
        <w:t>gees in</w:t>
      </w:r>
      <w:r w:rsidR="00C75EB6" w:rsidRPr="009F324B">
        <w:rPr>
          <w:rFonts w:ascii="Arial" w:hAnsi="Arial" w:cs="Arial"/>
          <w:color w:val="292D36"/>
          <w:sz w:val="21"/>
          <w:szCs w:val="21"/>
        </w:rPr>
        <w:t xml:space="preserve"> Al Redis1 and </w:t>
      </w:r>
      <w:r w:rsidR="00221765" w:rsidRPr="009F324B">
        <w:rPr>
          <w:rFonts w:ascii="Arial" w:hAnsi="Arial" w:cs="Arial"/>
          <w:color w:val="292D36"/>
          <w:sz w:val="21"/>
          <w:szCs w:val="21"/>
        </w:rPr>
        <w:t xml:space="preserve"> </w:t>
      </w:r>
      <w:bookmarkStart w:id="1" w:name="_Hlk173148749"/>
      <w:r w:rsidR="00221765" w:rsidRPr="009F324B">
        <w:rPr>
          <w:rFonts w:ascii="Arial" w:hAnsi="Arial" w:cs="Arial"/>
          <w:color w:val="292D36"/>
          <w:sz w:val="21"/>
          <w:szCs w:val="21"/>
        </w:rPr>
        <w:t xml:space="preserve">Al Redis 2 </w:t>
      </w:r>
      <w:bookmarkEnd w:id="1"/>
      <w:r w:rsidR="00221765" w:rsidRPr="009F324B">
        <w:rPr>
          <w:rFonts w:ascii="Arial" w:hAnsi="Arial" w:cs="Arial"/>
          <w:color w:val="292D36"/>
          <w:sz w:val="21"/>
          <w:szCs w:val="21"/>
        </w:rPr>
        <w:t>and the host communit</w:t>
      </w:r>
      <w:r w:rsidR="00C75EB6" w:rsidRPr="009F324B">
        <w:rPr>
          <w:rFonts w:ascii="Arial" w:hAnsi="Arial" w:cs="Arial"/>
          <w:color w:val="292D36"/>
          <w:sz w:val="21"/>
          <w:szCs w:val="21"/>
        </w:rPr>
        <w:t>ies</w:t>
      </w:r>
      <w:r w:rsidR="007B0337" w:rsidRPr="009F324B">
        <w:rPr>
          <w:rFonts w:ascii="Arial" w:hAnsi="Arial" w:cs="Arial"/>
          <w:color w:val="292D36"/>
          <w:sz w:val="21"/>
          <w:szCs w:val="21"/>
        </w:rPr>
        <w:t>.</w:t>
      </w:r>
    </w:p>
    <w:p w:rsidR="0031633F" w:rsidRDefault="0031633F" w:rsidP="00113B34">
      <w:pPr>
        <w:pStyle w:val="NormalWeb"/>
        <w:spacing w:before="0" w:beforeAutospacing="0" w:after="0" w:afterAutospacing="0"/>
        <w:jc w:val="both"/>
        <w:rPr>
          <w:rFonts w:ascii="Arial" w:hAnsi="Arial" w:cs="Arial"/>
          <w:color w:val="292D36"/>
          <w:sz w:val="21"/>
          <w:szCs w:val="21"/>
        </w:rPr>
      </w:pPr>
    </w:p>
    <w:p w:rsidR="004864DC" w:rsidRDefault="004864DC" w:rsidP="00113B34">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project intends to create employment and self-employment opportunities for the refugees affected by the Conflict in South Sudan and other nearby countries, by providing with capacity building trainings</w:t>
      </w:r>
      <w:r w:rsidR="0031633F">
        <w:rPr>
          <w:rFonts w:ascii="Arial" w:hAnsi="Arial" w:cs="Arial"/>
          <w:color w:val="292D36"/>
          <w:sz w:val="21"/>
          <w:szCs w:val="21"/>
        </w:rPr>
        <w:t xml:space="preserve"> and </w:t>
      </w:r>
      <w:r w:rsidR="00F75ACD">
        <w:rPr>
          <w:rFonts w:ascii="Arial" w:hAnsi="Arial" w:cs="Arial"/>
          <w:color w:val="292D36"/>
          <w:sz w:val="21"/>
          <w:szCs w:val="21"/>
        </w:rPr>
        <w:t xml:space="preserve">the development of Income Generating Activities </w:t>
      </w:r>
      <w:r w:rsidR="0031633F">
        <w:rPr>
          <w:rFonts w:ascii="Arial" w:hAnsi="Arial" w:cs="Arial"/>
          <w:color w:val="292D36"/>
          <w:sz w:val="21"/>
          <w:szCs w:val="21"/>
        </w:rPr>
        <w:t>based on renewable Energy solutions such as a Multifunctional Platform</w:t>
      </w:r>
      <w:r w:rsidR="00C75EB6">
        <w:rPr>
          <w:rFonts w:ascii="Arial" w:hAnsi="Arial" w:cs="Arial"/>
          <w:color w:val="292D36"/>
          <w:sz w:val="21"/>
          <w:szCs w:val="21"/>
        </w:rPr>
        <w:t xml:space="preserve">, </w:t>
      </w:r>
      <w:r w:rsidR="0031633F">
        <w:rPr>
          <w:rFonts w:ascii="Arial" w:hAnsi="Arial" w:cs="Arial"/>
          <w:color w:val="292D36"/>
          <w:sz w:val="21"/>
          <w:szCs w:val="21"/>
        </w:rPr>
        <w:t>a solar oven</w:t>
      </w:r>
      <w:r w:rsidR="00C75EB6">
        <w:rPr>
          <w:rFonts w:ascii="Arial" w:hAnsi="Arial" w:cs="Arial"/>
          <w:color w:val="292D36"/>
          <w:sz w:val="21"/>
          <w:szCs w:val="21"/>
        </w:rPr>
        <w:t xml:space="preserve"> </w:t>
      </w:r>
      <w:r w:rsidR="00C75EB6" w:rsidRPr="009F324B">
        <w:rPr>
          <w:rFonts w:ascii="Arial" w:hAnsi="Arial" w:cs="Arial"/>
          <w:color w:val="292D36"/>
          <w:sz w:val="21"/>
          <w:szCs w:val="21"/>
        </w:rPr>
        <w:t>and IGAs connected with MSP</w:t>
      </w:r>
      <w:r w:rsidR="00C75EB6">
        <w:rPr>
          <w:rFonts w:ascii="Arial" w:hAnsi="Arial" w:cs="Arial"/>
          <w:color w:val="292D36"/>
          <w:sz w:val="21"/>
          <w:szCs w:val="21"/>
        </w:rPr>
        <w:t xml:space="preserve"> </w:t>
      </w:r>
      <w:r w:rsidR="007E5A68">
        <w:rPr>
          <w:rFonts w:ascii="Arial" w:hAnsi="Arial" w:cs="Arial"/>
          <w:color w:val="292D36"/>
          <w:sz w:val="21"/>
          <w:szCs w:val="21"/>
        </w:rPr>
        <w:t>or any other practical options</w:t>
      </w:r>
      <w:r w:rsidR="000E2976">
        <w:rPr>
          <w:rFonts w:ascii="Arial" w:hAnsi="Arial" w:cs="Arial"/>
          <w:color w:val="292D36"/>
          <w:sz w:val="21"/>
          <w:szCs w:val="21"/>
        </w:rPr>
        <w:t xml:space="preserve"> that in line with the current situation on the ground</w:t>
      </w:r>
      <w:r w:rsidR="0031633F">
        <w:rPr>
          <w:rFonts w:ascii="Arial" w:hAnsi="Arial" w:cs="Arial"/>
          <w:color w:val="292D36"/>
          <w:sz w:val="21"/>
          <w:szCs w:val="21"/>
        </w:rPr>
        <w:t xml:space="preserve"> </w:t>
      </w:r>
      <w:r w:rsidR="00A70504">
        <w:rPr>
          <w:rFonts w:ascii="Arial" w:hAnsi="Arial" w:cs="Arial"/>
          <w:color w:val="292D36"/>
          <w:sz w:val="21"/>
          <w:szCs w:val="21"/>
        </w:rPr>
        <w:t xml:space="preserve">determined by the assessment performed by an Independent Consultant, </w:t>
      </w:r>
      <w:r w:rsidR="0031633F">
        <w:rPr>
          <w:rFonts w:ascii="Arial" w:hAnsi="Arial" w:cs="Arial"/>
          <w:color w:val="292D36"/>
          <w:sz w:val="21"/>
          <w:szCs w:val="21"/>
        </w:rPr>
        <w:t xml:space="preserve">which will be installed by the project. </w:t>
      </w:r>
    </w:p>
    <w:p w:rsidR="0031633F" w:rsidRPr="00E21856" w:rsidRDefault="0031633F" w:rsidP="00113B34">
      <w:pPr>
        <w:pStyle w:val="NormalWeb"/>
        <w:spacing w:before="0" w:beforeAutospacing="0" w:after="0" w:afterAutospacing="0"/>
        <w:jc w:val="both"/>
        <w:rPr>
          <w:rFonts w:ascii="Arial" w:hAnsi="Arial" w:cs="Arial"/>
          <w:color w:val="292D36"/>
          <w:sz w:val="21"/>
          <w:szCs w:val="21"/>
        </w:rPr>
      </w:pPr>
    </w:p>
    <w:p w:rsidR="007B0337" w:rsidRPr="009F324B" w:rsidRDefault="00F173A2" w:rsidP="00113B34">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w:t>
      </w:r>
      <w:r w:rsidR="001E029D" w:rsidRPr="00E21856">
        <w:rPr>
          <w:rFonts w:ascii="Arial" w:hAnsi="Arial" w:cs="Arial"/>
          <w:color w:val="292D36"/>
          <w:sz w:val="21"/>
          <w:szCs w:val="21"/>
        </w:rPr>
        <w:t>e</w:t>
      </w:r>
      <w:r w:rsidRPr="00E21856">
        <w:rPr>
          <w:rFonts w:ascii="Arial" w:hAnsi="Arial" w:cs="Arial"/>
          <w:color w:val="292D36"/>
          <w:sz w:val="21"/>
          <w:szCs w:val="21"/>
        </w:rPr>
        <w:t xml:space="preserve"> project is designed around three Expected Results - each representing a thematic component, which complements </w:t>
      </w:r>
      <w:r w:rsidR="00221765">
        <w:rPr>
          <w:rFonts w:ascii="Arial" w:hAnsi="Arial" w:cs="Arial"/>
          <w:color w:val="292D36"/>
          <w:sz w:val="21"/>
          <w:szCs w:val="21"/>
        </w:rPr>
        <w:t xml:space="preserve">the </w:t>
      </w:r>
      <w:r w:rsidR="00221765" w:rsidRPr="009F324B">
        <w:rPr>
          <w:rFonts w:ascii="Arial" w:hAnsi="Arial" w:cs="Arial"/>
          <w:color w:val="292D36"/>
          <w:sz w:val="21"/>
          <w:szCs w:val="21"/>
        </w:rPr>
        <w:t>following:</w:t>
      </w:r>
      <w:r w:rsidR="007B0337" w:rsidRPr="009F324B">
        <w:rPr>
          <w:rFonts w:ascii="Arial" w:hAnsi="Arial" w:cs="Arial"/>
          <w:color w:val="292D36"/>
          <w:sz w:val="21"/>
          <w:szCs w:val="21"/>
        </w:rPr>
        <w:t xml:space="preserve"> </w:t>
      </w:r>
    </w:p>
    <w:p w:rsidR="00221765" w:rsidRPr="009F324B" w:rsidRDefault="00221765" w:rsidP="00221765">
      <w:pPr>
        <w:pStyle w:val="ListParagraph"/>
        <w:numPr>
          <w:ilvl w:val="0"/>
          <w:numId w:val="50"/>
        </w:numPr>
        <w:rPr>
          <w:rFonts w:ascii="Arial" w:eastAsia="Times New Roman" w:hAnsi="Arial" w:cs="Arial"/>
          <w:color w:val="292D36"/>
          <w:sz w:val="21"/>
          <w:szCs w:val="21"/>
        </w:rPr>
      </w:pPr>
      <w:r w:rsidRPr="009F324B">
        <w:rPr>
          <w:rFonts w:ascii="Arial" w:eastAsia="Times New Roman" w:hAnsi="Arial" w:cs="Arial"/>
          <w:color w:val="292D36"/>
          <w:sz w:val="21"/>
          <w:szCs w:val="21"/>
        </w:rPr>
        <w:t xml:space="preserve">Component 1: </w:t>
      </w:r>
      <w:r w:rsidR="00C74154" w:rsidRPr="009F324B">
        <w:rPr>
          <w:rFonts w:ascii="Arial" w:eastAsia="Times New Roman" w:hAnsi="Arial" w:cs="Arial"/>
          <w:color w:val="292D36"/>
          <w:sz w:val="21"/>
          <w:szCs w:val="21"/>
        </w:rPr>
        <w:t>The women and young beneficiaries acquired the technical, financial and management skills needed to manage and maintain the renewable energy systems for food production, namely the multifunctional solar platform and the community solar oven.</w:t>
      </w:r>
    </w:p>
    <w:p w:rsidR="00221765" w:rsidRPr="009F324B" w:rsidRDefault="00221765" w:rsidP="00221765">
      <w:pPr>
        <w:pStyle w:val="ListParagraph"/>
        <w:numPr>
          <w:ilvl w:val="0"/>
          <w:numId w:val="50"/>
        </w:numPr>
        <w:rPr>
          <w:rFonts w:ascii="Arial" w:eastAsia="Times New Roman" w:hAnsi="Arial" w:cs="Arial"/>
          <w:color w:val="292D36"/>
          <w:sz w:val="21"/>
          <w:szCs w:val="21"/>
        </w:rPr>
      </w:pPr>
      <w:r w:rsidRPr="009F324B">
        <w:rPr>
          <w:rFonts w:ascii="Arial" w:eastAsia="Times New Roman" w:hAnsi="Arial" w:cs="Arial"/>
          <w:color w:val="292D36"/>
          <w:sz w:val="21"/>
          <w:szCs w:val="21"/>
        </w:rPr>
        <w:t xml:space="preserve">Component 2: </w:t>
      </w:r>
      <w:r w:rsidR="00C74154" w:rsidRPr="009F324B">
        <w:rPr>
          <w:rFonts w:ascii="Arial" w:eastAsia="Times New Roman" w:hAnsi="Arial" w:cs="Arial"/>
          <w:color w:val="292D36"/>
          <w:sz w:val="21"/>
          <w:szCs w:val="21"/>
        </w:rPr>
        <w:t>Strengthening food security for women and youth through the development of renewable energy-based food production/distribution in the refugee camp and host communities.</w:t>
      </w:r>
    </w:p>
    <w:p w:rsidR="007B0337" w:rsidRPr="009F324B" w:rsidRDefault="00221765" w:rsidP="00221765">
      <w:pPr>
        <w:pStyle w:val="ListParagraph"/>
        <w:numPr>
          <w:ilvl w:val="0"/>
          <w:numId w:val="50"/>
        </w:numPr>
      </w:pPr>
      <w:r w:rsidRPr="009F324B">
        <w:rPr>
          <w:rFonts w:ascii="Arial" w:eastAsia="Times New Roman" w:hAnsi="Arial" w:cs="Arial"/>
          <w:color w:val="292D36"/>
          <w:sz w:val="21"/>
          <w:szCs w:val="21"/>
        </w:rPr>
        <w:t xml:space="preserve">Component 3: </w:t>
      </w:r>
      <w:r w:rsidR="00C74154" w:rsidRPr="009F324B">
        <w:rPr>
          <w:rFonts w:ascii="Arial" w:eastAsia="Times New Roman" w:hAnsi="Arial" w:cs="Arial"/>
          <w:color w:val="292D36"/>
          <w:sz w:val="21"/>
          <w:szCs w:val="21"/>
        </w:rPr>
        <w:t>The set-up of Renewable Energy IGAs are supported and accompanied by providing more economic resources to vulnerable households to ensure greater food security.</w:t>
      </w:r>
    </w:p>
    <w:p w:rsidR="00104824" w:rsidRPr="009F324B" w:rsidRDefault="00104824" w:rsidP="006446F8">
      <w:pPr>
        <w:rPr>
          <w:rFonts w:ascii="Arial" w:eastAsia="Times New Roman" w:hAnsi="Arial" w:cs="Arial"/>
          <w:color w:val="292D36"/>
          <w:sz w:val="21"/>
          <w:szCs w:val="21"/>
        </w:rPr>
      </w:pPr>
      <w:r w:rsidRPr="009F324B">
        <w:rPr>
          <w:rFonts w:ascii="Arial" w:eastAsia="Times New Roman" w:hAnsi="Arial" w:cs="Arial"/>
          <w:b/>
          <w:bCs/>
          <w:color w:val="292D36"/>
          <w:sz w:val="21"/>
          <w:szCs w:val="21"/>
        </w:rPr>
        <w:t>Project Objective:</w:t>
      </w:r>
      <w:r w:rsidRPr="009F324B">
        <w:rPr>
          <w:rFonts w:ascii="Arial" w:eastAsia="Times New Roman" w:hAnsi="Arial" w:cs="Arial"/>
          <w:color w:val="292D36"/>
          <w:sz w:val="21"/>
          <w:szCs w:val="21"/>
        </w:rPr>
        <w:t xml:space="preserve"> </w:t>
      </w:r>
      <w:r w:rsidR="006446F8" w:rsidRPr="009F324B">
        <w:rPr>
          <w:rFonts w:ascii="Arial" w:eastAsia="Times New Roman" w:hAnsi="Arial" w:cs="Arial"/>
          <w:color w:val="292D36"/>
          <w:sz w:val="21"/>
          <w:szCs w:val="21"/>
        </w:rPr>
        <w:t xml:space="preserve">Strengthening food production and access to food resources through renewable energy solutions for vulnerable populations living in host communities and refugee camps in Sudan   </w:t>
      </w:r>
    </w:p>
    <w:p w:rsidR="00104824" w:rsidRPr="009F324B" w:rsidRDefault="00104824" w:rsidP="00104824">
      <w:pPr>
        <w:pStyle w:val="ListParagraph"/>
        <w:numPr>
          <w:ilvl w:val="0"/>
          <w:numId w:val="50"/>
        </w:numPr>
        <w:rPr>
          <w:rFonts w:ascii="Arial" w:eastAsia="Times New Roman" w:hAnsi="Arial" w:cs="Arial"/>
          <w:color w:val="292D36"/>
          <w:sz w:val="21"/>
          <w:szCs w:val="21"/>
        </w:rPr>
      </w:pPr>
      <w:r w:rsidRPr="009F324B">
        <w:rPr>
          <w:rFonts w:ascii="Arial" w:eastAsia="Times New Roman" w:hAnsi="Arial" w:cs="Arial"/>
          <w:color w:val="292D36"/>
          <w:sz w:val="21"/>
          <w:szCs w:val="21"/>
        </w:rPr>
        <w:t xml:space="preserve">Outcome 1: </w:t>
      </w:r>
      <w:r w:rsidR="006446F8" w:rsidRPr="009F324B">
        <w:rPr>
          <w:rFonts w:ascii="Arial" w:eastAsia="Times New Roman" w:hAnsi="Arial" w:cs="Arial"/>
          <w:color w:val="292D36"/>
          <w:sz w:val="21"/>
          <w:szCs w:val="21"/>
        </w:rPr>
        <w:t>Strengthening the technical and management capacities of the local host community and refugees for renewable energy systems related to food production and distribution.</w:t>
      </w:r>
    </w:p>
    <w:p w:rsidR="00104824" w:rsidRPr="009F324B" w:rsidRDefault="00104824" w:rsidP="006446F8">
      <w:pPr>
        <w:pStyle w:val="ListParagraph"/>
        <w:numPr>
          <w:ilvl w:val="0"/>
          <w:numId w:val="50"/>
        </w:numPr>
        <w:rPr>
          <w:rFonts w:ascii="Arial" w:eastAsia="Times New Roman" w:hAnsi="Arial" w:cs="Arial"/>
          <w:color w:val="292D36"/>
          <w:sz w:val="21"/>
          <w:szCs w:val="21"/>
        </w:rPr>
      </w:pPr>
      <w:r w:rsidRPr="009F324B">
        <w:rPr>
          <w:rFonts w:ascii="Arial" w:eastAsia="Times New Roman" w:hAnsi="Arial" w:cs="Arial"/>
          <w:color w:val="292D36"/>
          <w:sz w:val="21"/>
          <w:szCs w:val="21"/>
        </w:rPr>
        <w:t xml:space="preserve">Outcome 2: </w:t>
      </w:r>
      <w:r w:rsidR="006446F8" w:rsidRPr="009F324B">
        <w:rPr>
          <w:rFonts w:ascii="Arial" w:eastAsia="Times New Roman" w:hAnsi="Arial" w:cs="Arial"/>
          <w:color w:val="292D36"/>
          <w:sz w:val="21"/>
          <w:szCs w:val="21"/>
        </w:rPr>
        <w:t>Improving access to food through renewable energy systems for women and youth in refugee camps and host communities.</w:t>
      </w:r>
    </w:p>
    <w:p w:rsidR="00B0418E" w:rsidRPr="009F324B" w:rsidRDefault="00104824" w:rsidP="006446F8">
      <w:pPr>
        <w:pStyle w:val="ListParagraph"/>
        <w:numPr>
          <w:ilvl w:val="0"/>
          <w:numId w:val="50"/>
        </w:numPr>
        <w:rPr>
          <w:rFonts w:ascii="Arial" w:eastAsia="Times New Roman" w:hAnsi="Arial" w:cs="Arial"/>
          <w:color w:val="292D36"/>
          <w:sz w:val="21"/>
          <w:szCs w:val="21"/>
        </w:rPr>
      </w:pPr>
      <w:r w:rsidRPr="009F324B">
        <w:rPr>
          <w:rFonts w:ascii="Arial" w:eastAsia="Times New Roman" w:hAnsi="Arial" w:cs="Arial"/>
          <w:color w:val="292D36"/>
          <w:sz w:val="21"/>
          <w:szCs w:val="21"/>
        </w:rPr>
        <w:t xml:space="preserve">Outcome 3: </w:t>
      </w:r>
      <w:r w:rsidR="006446F8" w:rsidRPr="009F324B">
        <w:rPr>
          <w:rFonts w:ascii="Arial" w:eastAsia="Times New Roman" w:hAnsi="Arial" w:cs="Arial"/>
          <w:color w:val="292D36"/>
          <w:sz w:val="21"/>
          <w:szCs w:val="21"/>
        </w:rPr>
        <w:t>Strengthening the purchasing power (of food) of the refugee and host communities through income-generating activities based on renewable energies</w:t>
      </w:r>
      <w:r w:rsidRPr="009F324B">
        <w:rPr>
          <w:rFonts w:ascii="Arial" w:eastAsia="Times New Roman" w:hAnsi="Arial" w:cs="Arial"/>
          <w:color w:val="292D36"/>
          <w:sz w:val="21"/>
          <w:szCs w:val="21"/>
        </w:rPr>
        <w:t>.</w:t>
      </w:r>
    </w:p>
    <w:p w:rsidR="00221765" w:rsidRDefault="00221765" w:rsidP="00221765">
      <w:pPr>
        <w:pStyle w:val="ListParagraph"/>
      </w:pPr>
    </w:p>
    <w:p w:rsidR="004864DC" w:rsidRPr="00BA0CB3" w:rsidRDefault="00C61896" w:rsidP="00FD53F2">
      <w:pPr>
        <w:pStyle w:val="ListParagraph"/>
      </w:pPr>
      <w:r w:rsidRPr="00BA0CB3">
        <w:t>Beneficiaries</w:t>
      </w:r>
      <w:r w:rsidR="00FD53F2" w:rsidRPr="00BA0CB3">
        <w:t xml:space="preserve"> (</w:t>
      </w:r>
      <w:r w:rsidR="004864DC" w:rsidRPr="00BA0CB3">
        <w:t xml:space="preserve">Please see Annex </w:t>
      </w:r>
      <w:r w:rsidR="007C519B" w:rsidRPr="00BA0CB3">
        <w:t>2</w:t>
      </w:r>
      <w:r w:rsidR="004864DC" w:rsidRPr="00BA0CB3">
        <w:t xml:space="preserve"> for more information</w:t>
      </w:r>
      <w:r w:rsidR="00FD53F2" w:rsidRPr="00BA0CB3">
        <w:t>)</w:t>
      </w:r>
      <w:r w:rsidR="004864DC" w:rsidRPr="00BA0CB3">
        <w:t>.</w:t>
      </w:r>
    </w:p>
    <w:p w:rsidR="00FD53F2" w:rsidRDefault="00FD53F2" w:rsidP="00FD53F2">
      <w:pPr>
        <w:pStyle w:val="ListParagraph"/>
      </w:pPr>
    </w:p>
    <w:p w:rsidR="00FD53F2" w:rsidRPr="00221765" w:rsidRDefault="00FD53F2" w:rsidP="00FD53F2">
      <w:pPr>
        <w:pStyle w:val="ListParagraph"/>
      </w:pPr>
    </w:p>
    <w:p w:rsidR="00543AF2" w:rsidRPr="00BB4DB7"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 </w:t>
      </w:r>
      <w:r w:rsidR="001E029D" w:rsidRPr="00BB4DB7">
        <w:rPr>
          <w:rFonts w:ascii="Arial" w:hAnsi="Arial" w:cs="Arial"/>
          <w:b/>
          <w:bCs/>
          <w:sz w:val="21"/>
          <w:szCs w:val="21"/>
        </w:rPr>
        <w:t xml:space="preserve">Labor Market Assessment Purpose </w:t>
      </w:r>
      <w:r w:rsidR="00300E76" w:rsidRPr="00BB4DB7">
        <w:rPr>
          <w:rFonts w:ascii="Arial" w:hAnsi="Arial" w:cs="Arial"/>
          <w:b/>
          <w:bCs/>
          <w:sz w:val="21"/>
          <w:szCs w:val="21"/>
        </w:rPr>
        <w:t>and scope</w:t>
      </w:r>
    </w:p>
    <w:p w:rsidR="00E517B3" w:rsidRDefault="00E517B3" w:rsidP="00300E76">
      <w:pPr>
        <w:jc w:val="both"/>
        <w:rPr>
          <w:rFonts w:ascii="Arial" w:hAnsi="Arial" w:cs="Arial"/>
          <w:sz w:val="21"/>
          <w:szCs w:val="21"/>
        </w:rPr>
      </w:pPr>
      <w:r w:rsidRPr="00BB4DB7">
        <w:rPr>
          <w:rFonts w:ascii="Arial" w:hAnsi="Arial" w:cs="Arial"/>
          <w:sz w:val="21"/>
          <w:szCs w:val="21"/>
        </w:rPr>
        <w:t xml:space="preserve">The main purpose of the study is to provide a comprehensive labor market assessment covering economic sectors in </w:t>
      </w:r>
      <w:proofErr w:type="spellStart"/>
      <w:r w:rsidRPr="00BB4DB7">
        <w:rPr>
          <w:rFonts w:ascii="Arial" w:hAnsi="Arial" w:cs="Arial"/>
          <w:sz w:val="21"/>
          <w:szCs w:val="21"/>
        </w:rPr>
        <w:t>Elsalam</w:t>
      </w:r>
      <w:proofErr w:type="spellEnd"/>
      <w:r w:rsidRPr="00BB4DB7">
        <w:rPr>
          <w:rFonts w:ascii="Arial" w:hAnsi="Arial" w:cs="Arial"/>
          <w:sz w:val="21"/>
          <w:szCs w:val="21"/>
        </w:rPr>
        <w:t xml:space="preserve"> and </w:t>
      </w:r>
      <w:proofErr w:type="spellStart"/>
      <w:r w:rsidRPr="00BB4DB7">
        <w:rPr>
          <w:rFonts w:ascii="Arial" w:hAnsi="Arial" w:cs="Arial"/>
          <w:sz w:val="21"/>
          <w:szCs w:val="21"/>
        </w:rPr>
        <w:t>Egabalin</w:t>
      </w:r>
      <w:proofErr w:type="spellEnd"/>
      <w:r w:rsidRPr="00BB4DB7">
        <w:rPr>
          <w:rFonts w:ascii="Arial" w:hAnsi="Arial" w:cs="Arial"/>
          <w:sz w:val="21"/>
          <w:szCs w:val="21"/>
        </w:rPr>
        <w:t xml:space="preserve"> localities in White Nile State including refugees setting and the towns namely Alsalam and </w:t>
      </w:r>
      <w:proofErr w:type="spellStart"/>
      <w:r w:rsidRPr="00BB4DB7">
        <w:rPr>
          <w:rFonts w:ascii="Arial" w:hAnsi="Arial" w:cs="Arial"/>
          <w:sz w:val="21"/>
          <w:szCs w:val="21"/>
        </w:rPr>
        <w:t>Elgabalin</w:t>
      </w:r>
      <w:proofErr w:type="spellEnd"/>
      <w:r w:rsidRPr="00BB4DB7">
        <w:rPr>
          <w:rFonts w:ascii="Arial" w:hAnsi="Arial" w:cs="Arial"/>
          <w:sz w:val="21"/>
          <w:szCs w:val="21"/>
        </w:rPr>
        <w:t>, focusing on businesses and vocations that are in high demand including employer</w:t>
      </w:r>
      <w:r w:rsidR="00E51436" w:rsidRPr="00BB4DB7">
        <w:rPr>
          <w:rFonts w:ascii="Arial" w:hAnsi="Arial" w:cs="Arial"/>
          <w:sz w:val="21"/>
          <w:szCs w:val="21"/>
        </w:rPr>
        <w:t>s</w:t>
      </w:r>
      <w:r w:rsidRPr="00BB4DB7">
        <w:rPr>
          <w:rFonts w:ascii="Arial" w:hAnsi="Arial" w:cs="Arial"/>
          <w:sz w:val="21"/>
          <w:szCs w:val="21"/>
        </w:rPr>
        <w:t xml:space="preserve"> and businesses needs and potential </w:t>
      </w:r>
      <w:proofErr w:type="spellStart"/>
      <w:r w:rsidRPr="00BB4DB7">
        <w:rPr>
          <w:rFonts w:ascii="Arial" w:hAnsi="Arial" w:cs="Arial"/>
          <w:sz w:val="21"/>
          <w:szCs w:val="21"/>
        </w:rPr>
        <w:t>labour</w:t>
      </w:r>
      <w:proofErr w:type="spellEnd"/>
      <w:r w:rsidRPr="00BB4DB7">
        <w:rPr>
          <w:rFonts w:ascii="Arial" w:hAnsi="Arial" w:cs="Arial"/>
          <w:sz w:val="21"/>
          <w:szCs w:val="21"/>
        </w:rPr>
        <w:t xml:space="preserve"> requirements for youth from refugees and host communities. This </w:t>
      </w:r>
      <w:proofErr w:type="spellStart"/>
      <w:r w:rsidRPr="00BB4DB7">
        <w:rPr>
          <w:rFonts w:ascii="Arial" w:hAnsi="Arial" w:cs="Arial"/>
          <w:sz w:val="21"/>
          <w:szCs w:val="21"/>
        </w:rPr>
        <w:t>labour</w:t>
      </w:r>
      <w:proofErr w:type="spellEnd"/>
      <w:r w:rsidRPr="00BB4DB7">
        <w:rPr>
          <w:rFonts w:ascii="Arial" w:hAnsi="Arial" w:cs="Arial"/>
          <w:sz w:val="21"/>
          <w:szCs w:val="21"/>
        </w:rPr>
        <w:t xml:space="preserve"> market scan shall clearly look at and identify both sides (demand and supply). </w:t>
      </w:r>
    </w:p>
    <w:p w:rsidR="00567255" w:rsidRDefault="00567255" w:rsidP="00300E76">
      <w:pPr>
        <w:jc w:val="both"/>
        <w:rPr>
          <w:rFonts w:ascii="Arial" w:hAnsi="Arial" w:cs="Arial"/>
          <w:sz w:val="21"/>
          <w:szCs w:val="21"/>
        </w:rPr>
      </w:pPr>
      <w:r>
        <w:rPr>
          <w:rFonts w:ascii="Arial" w:hAnsi="Arial" w:cs="Arial"/>
          <w:sz w:val="21"/>
          <w:szCs w:val="21"/>
        </w:rPr>
        <w:t>Additionally, the assessment is expected to provide the project with the analysis of the target population and provision of the list of people who show interest in participating from the project in the different modalities which are:</w:t>
      </w:r>
    </w:p>
    <w:p w:rsidR="00567255" w:rsidRDefault="004864DC" w:rsidP="00567255">
      <w:pPr>
        <w:pStyle w:val="ListParagraph"/>
        <w:numPr>
          <w:ilvl w:val="0"/>
          <w:numId w:val="54"/>
        </w:numPr>
        <w:jc w:val="both"/>
        <w:rPr>
          <w:rFonts w:ascii="Arial" w:hAnsi="Arial" w:cs="Arial"/>
          <w:sz w:val="21"/>
          <w:szCs w:val="21"/>
        </w:rPr>
      </w:pPr>
      <w:r>
        <w:rPr>
          <w:rFonts w:ascii="Arial" w:hAnsi="Arial" w:cs="Arial"/>
          <w:sz w:val="21"/>
          <w:szCs w:val="21"/>
        </w:rPr>
        <w:t xml:space="preserve">Benefit from </w:t>
      </w:r>
      <w:r w:rsidR="00567255">
        <w:rPr>
          <w:rFonts w:ascii="Arial" w:hAnsi="Arial" w:cs="Arial"/>
          <w:sz w:val="21"/>
          <w:szCs w:val="21"/>
        </w:rPr>
        <w:t>the T</w:t>
      </w:r>
      <w:r>
        <w:rPr>
          <w:rFonts w:ascii="Arial" w:hAnsi="Arial" w:cs="Arial"/>
          <w:sz w:val="21"/>
          <w:szCs w:val="21"/>
        </w:rPr>
        <w:t xml:space="preserve">raining </w:t>
      </w:r>
      <w:r w:rsidR="00567255">
        <w:rPr>
          <w:rFonts w:ascii="Arial" w:hAnsi="Arial" w:cs="Arial"/>
          <w:sz w:val="21"/>
          <w:szCs w:val="21"/>
        </w:rPr>
        <w:t>o</w:t>
      </w:r>
      <w:r>
        <w:rPr>
          <w:rFonts w:ascii="Arial" w:hAnsi="Arial" w:cs="Arial"/>
          <w:sz w:val="21"/>
          <w:szCs w:val="21"/>
        </w:rPr>
        <w:t xml:space="preserve">f </w:t>
      </w:r>
      <w:r w:rsidR="00567255">
        <w:rPr>
          <w:rFonts w:ascii="Arial" w:hAnsi="Arial" w:cs="Arial"/>
          <w:sz w:val="21"/>
          <w:szCs w:val="21"/>
        </w:rPr>
        <w:t>T</w:t>
      </w:r>
      <w:r>
        <w:rPr>
          <w:rFonts w:ascii="Arial" w:hAnsi="Arial" w:cs="Arial"/>
          <w:sz w:val="21"/>
          <w:szCs w:val="21"/>
        </w:rPr>
        <w:t xml:space="preserve">rainers in both technical and business </w:t>
      </w:r>
      <w:proofErr w:type="gramStart"/>
      <w:r>
        <w:rPr>
          <w:rFonts w:ascii="Arial" w:hAnsi="Arial" w:cs="Arial"/>
          <w:sz w:val="21"/>
          <w:szCs w:val="21"/>
        </w:rPr>
        <w:t xml:space="preserve">training, </w:t>
      </w:r>
      <w:r w:rsidR="00567255">
        <w:rPr>
          <w:rFonts w:ascii="Arial" w:hAnsi="Arial" w:cs="Arial"/>
          <w:sz w:val="21"/>
          <w:szCs w:val="21"/>
        </w:rPr>
        <w:t xml:space="preserve"> </w:t>
      </w:r>
      <w:r>
        <w:rPr>
          <w:rFonts w:ascii="Arial" w:hAnsi="Arial" w:cs="Arial"/>
          <w:sz w:val="21"/>
          <w:szCs w:val="21"/>
        </w:rPr>
        <w:t>and</w:t>
      </w:r>
      <w:proofErr w:type="gramEnd"/>
      <w:r>
        <w:rPr>
          <w:rFonts w:ascii="Arial" w:hAnsi="Arial" w:cs="Arial"/>
          <w:sz w:val="21"/>
          <w:szCs w:val="21"/>
        </w:rPr>
        <w:t xml:space="preserve"> replicate the acquired knowledge in a further training with the rest of the beneficiaries. There will be 10 trainees.</w:t>
      </w:r>
    </w:p>
    <w:p w:rsidR="004864DC" w:rsidRDefault="004864DC" w:rsidP="00567255">
      <w:pPr>
        <w:pStyle w:val="ListParagraph"/>
        <w:numPr>
          <w:ilvl w:val="0"/>
          <w:numId w:val="54"/>
        </w:numPr>
        <w:jc w:val="both"/>
        <w:rPr>
          <w:rFonts w:ascii="Arial" w:hAnsi="Arial" w:cs="Arial"/>
          <w:sz w:val="21"/>
          <w:szCs w:val="21"/>
        </w:rPr>
      </w:pPr>
      <w:r>
        <w:rPr>
          <w:rFonts w:ascii="Arial" w:hAnsi="Arial" w:cs="Arial"/>
          <w:sz w:val="21"/>
          <w:szCs w:val="21"/>
        </w:rPr>
        <w:t xml:space="preserve">Benefit from the trainings delivered by the trainees from the </w:t>
      </w:r>
      <w:proofErr w:type="spellStart"/>
      <w:r>
        <w:rPr>
          <w:rFonts w:ascii="Arial" w:hAnsi="Arial" w:cs="Arial"/>
          <w:sz w:val="21"/>
          <w:szCs w:val="21"/>
        </w:rPr>
        <w:t>ToT</w:t>
      </w:r>
      <w:proofErr w:type="spellEnd"/>
      <w:r>
        <w:rPr>
          <w:rFonts w:ascii="Arial" w:hAnsi="Arial" w:cs="Arial"/>
          <w:sz w:val="21"/>
          <w:szCs w:val="21"/>
        </w:rPr>
        <w:t xml:space="preserve"> in technical and business knowledge, including the elaboration of a business plan and the possibility to develop an Income Generating Activity in the projects frame.</w:t>
      </w:r>
    </w:p>
    <w:p w:rsidR="004864DC" w:rsidRPr="00146C19" w:rsidRDefault="004864DC" w:rsidP="00146C19">
      <w:pPr>
        <w:pStyle w:val="ListParagraph"/>
        <w:numPr>
          <w:ilvl w:val="0"/>
          <w:numId w:val="54"/>
        </w:numPr>
        <w:jc w:val="both"/>
        <w:rPr>
          <w:rFonts w:ascii="Arial" w:hAnsi="Arial" w:cs="Arial"/>
          <w:sz w:val="21"/>
          <w:szCs w:val="21"/>
        </w:rPr>
      </w:pPr>
      <w:r>
        <w:rPr>
          <w:rFonts w:ascii="Arial" w:hAnsi="Arial" w:cs="Arial"/>
          <w:sz w:val="21"/>
          <w:szCs w:val="21"/>
        </w:rPr>
        <w:t xml:space="preserve">Participation from the Management Committee of the Multifunctional Platform and the Solar oven </w:t>
      </w:r>
      <w:r w:rsidR="005F4771">
        <w:rPr>
          <w:rFonts w:ascii="Arial" w:hAnsi="Arial" w:cs="Arial"/>
          <w:sz w:val="21"/>
          <w:szCs w:val="21"/>
        </w:rPr>
        <w:t xml:space="preserve">or any other equipment selected and agreed upon to be </w:t>
      </w:r>
      <w:r w:rsidR="00A70504">
        <w:rPr>
          <w:rFonts w:ascii="Arial" w:hAnsi="Arial" w:cs="Arial"/>
          <w:sz w:val="21"/>
          <w:szCs w:val="21"/>
        </w:rPr>
        <w:t xml:space="preserve">following the Independent Consultant’s assessment that will be </w:t>
      </w:r>
      <w:r>
        <w:rPr>
          <w:rFonts w:ascii="Arial" w:hAnsi="Arial" w:cs="Arial"/>
          <w:sz w:val="21"/>
          <w:szCs w:val="21"/>
        </w:rPr>
        <w:t>installed by the project.</w:t>
      </w:r>
    </w:p>
    <w:p w:rsidR="001B54DB" w:rsidRDefault="00563AF5" w:rsidP="009E55E2">
      <w:pPr>
        <w:jc w:val="both"/>
        <w:rPr>
          <w:rFonts w:ascii="Arial" w:hAnsi="Arial" w:cs="Arial"/>
          <w:sz w:val="21"/>
          <w:szCs w:val="21"/>
        </w:rPr>
      </w:pPr>
      <w:r w:rsidRPr="00BB4DB7">
        <w:rPr>
          <w:rFonts w:ascii="Arial" w:hAnsi="Arial" w:cs="Arial"/>
          <w:sz w:val="21"/>
          <w:szCs w:val="21"/>
        </w:rPr>
        <w:t>The</w:t>
      </w:r>
      <w:r w:rsidR="00F2341F" w:rsidRPr="00BB4DB7">
        <w:rPr>
          <w:rFonts w:ascii="Arial" w:hAnsi="Arial" w:cs="Arial"/>
          <w:sz w:val="21"/>
          <w:szCs w:val="21"/>
        </w:rPr>
        <w:t xml:space="preserve"> market</w:t>
      </w:r>
      <w:r w:rsidR="00BB173F">
        <w:rPr>
          <w:rFonts w:ascii="Arial" w:hAnsi="Arial" w:cs="Arial"/>
          <w:sz w:val="21"/>
          <w:szCs w:val="21"/>
        </w:rPr>
        <w:t xml:space="preserve"> &amp; energy need</w:t>
      </w:r>
      <w:r w:rsidR="00F2341F" w:rsidRPr="00BB4DB7">
        <w:rPr>
          <w:rFonts w:ascii="Arial" w:hAnsi="Arial" w:cs="Arial"/>
          <w:sz w:val="21"/>
          <w:szCs w:val="21"/>
        </w:rPr>
        <w:t xml:space="preserve"> </w:t>
      </w:r>
      <w:r w:rsidR="00291C1C" w:rsidRPr="00BB4DB7">
        <w:rPr>
          <w:rFonts w:ascii="Arial" w:hAnsi="Arial" w:cs="Arial"/>
          <w:sz w:val="21"/>
          <w:szCs w:val="21"/>
        </w:rPr>
        <w:t>assessment</w:t>
      </w:r>
      <w:r w:rsidR="00291C1C">
        <w:rPr>
          <w:rFonts w:ascii="Arial" w:hAnsi="Arial" w:cs="Arial"/>
          <w:sz w:val="21"/>
          <w:szCs w:val="21"/>
        </w:rPr>
        <w:t xml:space="preserve"> is</w:t>
      </w:r>
      <w:r w:rsidR="001B54DB">
        <w:rPr>
          <w:rFonts w:ascii="Arial" w:hAnsi="Arial" w:cs="Arial"/>
          <w:sz w:val="21"/>
          <w:szCs w:val="21"/>
        </w:rPr>
        <w:t xml:space="preserve"> meant </w:t>
      </w:r>
      <w:r w:rsidR="00291C1C">
        <w:rPr>
          <w:rFonts w:ascii="Arial" w:hAnsi="Arial" w:cs="Arial"/>
          <w:sz w:val="21"/>
          <w:szCs w:val="21"/>
        </w:rPr>
        <w:t>to</w:t>
      </w:r>
      <w:r w:rsidR="001B54DB">
        <w:rPr>
          <w:rFonts w:ascii="Arial" w:hAnsi="Arial" w:cs="Arial"/>
          <w:sz w:val="21"/>
          <w:szCs w:val="21"/>
        </w:rPr>
        <w:t xml:space="preserve"> focus on the following</w:t>
      </w:r>
      <w:r w:rsidR="00CC230D">
        <w:rPr>
          <w:rFonts w:ascii="Arial" w:hAnsi="Arial" w:cs="Arial"/>
          <w:sz w:val="21"/>
          <w:szCs w:val="21"/>
        </w:rPr>
        <w:t xml:space="preserve"> main components</w:t>
      </w:r>
      <w:r w:rsidR="001B54DB">
        <w:rPr>
          <w:rFonts w:ascii="Arial" w:hAnsi="Arial" w:cs="Arial"/>
          <w:sz w:val="21"/>
          <w:szCs w:val="21"/>
        </w:rPr>
        <w:t>:</w:t>
      </w:r>
    </w:p>
    <w:p w:rsidR="001B54DB" w:rsidRDefault="001B54DB" w:rsidP="001B54DB">
      <w:pPr>
        <w:jc w:val="both"/>
        <w:rPr>
          <w:rFonts w:ascii="Arial" w:hAnsi="Arial" w:cs="Arial"/>
          <w:sz w:val="21"/>
          <w:szCs w:val="21"/>
        </w:rPr>
      </w:pPr>
      <w:r>
        <w:rPr>
          <w:rFonts w:ascii="Arial" w:hAnsi="Arial" w:cs="Arial"/>
          <w:sz w:val="21"/>
          <w:szCs w:val="21"/>
        </w:rPr>
        <w:t>Market dynamics</w:t>
      </w:r>
      <w:r w:rsidR="00BB173F">
        <w:rPr>
          <w:rFonts w:ascii="Arial" w:hAnsi="Arial" w:cs="Arial"/>
          <w:sz w:val="21"/>
          <w:szCs w:val="21"/>
        </w:rPr>
        <w:t xml:space="preserve">, </w:t>
      </w:r>
      <w:r>
        <w:rPr>
          <w:rFonts w:ascii="Arial" w:hAnsi="Arial" w:cs="Arial"/>
          <w:sz w:val="21"/>
          <w:szCs w:val="21"/>
        </w:rPr>
        <w:t xml:space="preserve">business structures and </w:t>
      </w:r>
      <w:r w:rsidR="00BB173F">
        <w:rPr>
          <w:rFonts w:ascii="Arial" w:hAnsi="Arial" w:cs="Arial"/>
          <w:sz w:val="21"/>
          <w:szCs w:val="21"/>
        </w:rPr>
        <w:t xml:space="preserve">business </w:t>
      </w:r>
      <w:r>
        <w:rPr>
          <w:rFonts w:ascii="Arial" w:hAnsi="Arial" w:cs="Arial"/>
          <w:sz w:val="21"/>
          <w:szCs w:val="21"/>
        </w:rPr>
        <w:t>demand by:</w:t>
      </w:r>
    </w:p>
    <w:p w:rsidR="00563AF5" w:rsidRDefault="00F2341F" w:rsidP="001B54DB">
      <w:pPr>
        <w:pStyle w:val="ListParagraph"/>
        <w:numPr>
          <w:ilvl w:val="0"/>
          <w:numId w:val="50"/>
        </w:numPr>
        <w:jc w:val="both"/>
        <w:rPr>
          <w:rFonts w:ascii="Arial" w:hAnsi="Arial" w:cs="Arial"/>
          <w:sz w:val="21"/>
          <w:szCs w:val="21"/>
        </w:rPr>
      </w:pPr>
      <w:r w:rsidRPr="00146C19">
        <w:rPr>
          <w:rFonts w:ascii="Arial" w:hAnsi="Arial" w:cs="Arial"/>
          <w:sz w:val="21"/>
          <w:szCs w:val="21"/>
        </w:rPr>
        <w:t>identify</w:t>
      </w:r>
      <w:r w:rsidR="001B54DB">
        <w:rPr>
          <w:rFonts w:ascii="Arial" w:hAnsi="Arial" w:cs="Arial"/>
          <w:sz w:val="21"/>
          <w:szCs w:val="21"/>
        </w:rPr>
        <w:t>ing</w:t>
      </w:r>
      <w:r w:rsidRPr="00146C19">
        <w:rPr>
          <w:rFonts w:ascii="Arial" w:hAnsi="Arial" w:cs="Arial"/>
          <w:sz w:val="21"/>
          <w:szCs w:val="21"/>
        </w:rPr>
        <w:t xml:space="preserve"> opportunities of both waged and self-employment in refu</w:t>
      </w:r>
      <w:r w:rsidR="00563AF5" w:rsidRPr="00146C19">
        <w:rPr>
          <w:rFonts w:ascii="Arial" w:hAnsi="Arial" w:cs="Arial"/>
          <w:sz w:val="21"/>
          <w:szCs w:val="21"/>
        </w:rPr>
        <w:t>gees</w:t>
      </w:r>
      <w:r w:rsidRPr="00146C19">
        <w:rPr>
          <w:rFonts w:ascii="Arial" w:hAnsi="Arial" w:cs="Arial"/>
          <w:sz w:val="21"/>
          <w:szCs w:val="21"/>
        </w:rPr>
        <w:t xml:space="preserve"> and host community setting</w:t>
      </w:r>
      <w:r w:rsidR="00563AF5" w:rsidRPr="00146C19">
        <w:rPr>
          <w:rFonts w:ascii="Arial" w:hAnsi="Arial" w:cs="Arial"/>
          <w:sz w:val="21"/>
          <w:szCs w:val="21"/>
        </w:rPr>
        <w:t xml:space="preserve">s. </w:t>
      </w:r>
      <w:r w:rsidR="00E51436" w:rsidRPr="00146C19">
        <w:rPr>
          <w:rFonts w:ascii="Arial" w:hAnsi="Arial" w:cs="Arial"/>
          <w:sz w:val="21"/>
          <w:szCs w:val="21"/>
        </w:rPr>
        <w:t xml:space="preserve">The </w:t>
      </w:r>
      <w:r w:rsidR="009E55E2" w:rsidRPr="00146C19">
        <w:rPr>
          <w:rFonts w:ascii="Arial" w:hAnsi="Arial" w:cs="Arial"/>
          <w:sz w:val="21"/>
          <w:szCs w:val="21"/>
        </w:rPr>
        <w:t xml:space="preserve">Study </w:t>
      </w:r>
      <w:r w:rsidRPr="00146C19">
        <w:rPr>
          <w:rFonts w:ascii="Arial" w:hAnsi="Arial" w:cs="Arial"/>
          <w:sz w:val="21"/>
          <w:szCs w:val="21"/>
        </w:rPr>
        <w:t>will</w:t>
      </w:r>
      <w:r w:rsidR="009E55E2" w:rsidRPr="00146C19">
        <w:rPr>
          <w:rFonts w:ascii="Arial" w:hAnsi="Arial" w:cs="Arial"/>
          <w:sz w:val="21"/>
          <w:szCs w:val="21"/>
        </w:rPr>
        <w:t xml:space="preserve"> look for </w:t>
      </w:r>
      <w:r w:rsidR="00E51436" w:rsidRPr="00146C19">
        <w:rPr>
          <w:rFonts w:ascii="Arial" w:hAnsi="Arial" w:cs="Arial"/>
          <w:sz w:val="21"/>
          <w:szCs w:val="21"/>
        </w:rPr>
        <w:t>i</w:t>
      </w:r>
      <w:r w:rsidR="009E55E2" w:rsidRPr="00146C19">
        <w:rPr>
          <w:rFonts w:ascii="Arial" w:hAnsi="Arial" w:cs="Arial"/>
          <w:sz w:val="21"/>
          <w:szCs w:val="21"/>
        </w:rPr>
        <w:t xml:space="preserve">nformation regarding </w:t>
      </w:r>
      <w:r w:rsidR="00BB173F">
        <w:rPr>
          <w:rFonts w:ascii="Arial" w:hAnsi="Arial" w:cs="Arial"/>
          <w:sz w:val="21"/>
          <w:szCs w:val="21"/>
        </w:rPr>
        <w:t xml:space="preserve">existing IGAs as well as </w:t>
      </w:r>
      <w:r w:rsidR="009E55E2" w:rsidRPr="00146C19">
        <w:rPr>
          <w:rFonts w:ascii="Arial" w:hAnsi="Arial" w:cs="Arial"/>
          <w:sz w:val="21"/>
          <w:szCs w:val="21"/>
        </w:rPr>
        <w:t xml:space="preserve">current </w:t>
      </w:r>
      <w:r w:rsidR="00BB173F">
        <w:rPr>
          <w:rFonts w:ascii="Arial" w:hAnsi="Arial" w:cs="Arial"/>
          <w:sz w:val="21"/>
          <w:szCs w:val="21"/>
        </w:rPr>
        <w:t xml:space="preserve">and Future </w:t>
      </w:r>
      <w:r w:rsidR="009E55E2" w:rsidRPr="00146C19">
        <w:rPr>
          <w:rFonts w:ascii="Arial" w:hAnsi="Arial" w:cs="Arial"/>
          <w:sz w:val="21"/>
          <w:szCs w:val="21"/>
        </w:rPr>
        <w:t xml:space="preserve">needs for trained persons </w:t>
      </w:r>
      <w:r w:rsidR="006D0A56" w:rsidRPr="00146C19">
        <w:rPr>
          <w:rFonts w:ascii="Arial" w:hAnsi="Arial" w:cs="Arial"/>
          <w:sz w:val="21"/>
          <w:szCs w:val="21"/>
        </w:rPr>
        <w:t>and</w:t>
      </w:r>
      <w:r w:rsidR="00563AF5" w:rsidRPr="00146C19">
        <w:rPr>
          <w:rFonts w:ascii="Arial" w:hAnsi="Arial" w:cs="Arial"/>
          <w:sz w:val="21"/>
          <w:szCs w:val="21"/>
        </w:rPr>
        <w:t xml:space="preserve"> </w:t>
      </w:r>
      <w:r w:rsidR="0016449E" w:rsidRPr="00146C19">
        <w:rPr>
          <w:rFonts w:ascii="Arial" w:hAnsi="Arial" w:cs="Arial"/>
          <w:sz w:val="21"/>
          <w:szCs w:val="21"/>
        </w:rPr>
        <w:t>trades</w:t>
      </w:r>
      <w:r w:rsidR="00DC5790" w:rsidRPr="00146C19">
        <w:rPr>
          <w:rFonts w:ascii="Arial" w:hAnsi="Arial" w:cs="Arial"/>
          <w:sz w:val="21"/>
          <w:szCs w:val="21"/>
        </w:rPr>
        <w:t>/businesses</w:t>
      </w:r>
      <w:r w:rsidR="009E55E2" w:rsidRPr="00146C19">
        <w:rPr>
          <w:rFonts w:ascii="Arial" w:hAnsi="Arial" w:cs="Arial"/>
          <w:sz w:val="21"/>
          <w:szCs w:val="21"/>
        </w:rPr>
        <w:t xml:space="preserve"> </w:t>
      </w:r>
      <w:r w:rsidR="00DC5790" w:rsidRPr="00146C19">
        <w:rPr>
          <w:rFonts w:ascii="Arial" w:hAnsi="Arial" w:cs="Arial"/>
          <w:sz w:val="21"/>
          <w:szCs w:val="21"/>
        </w:rPr>
        <w:t>that</w:t>
      </w:r>
      <w:r w:rsidR="009E55E2" w:rsidRPr="00146C19">
        <w:rPr>
          <w:rFonts w:ascii="Arial" w:hAnsi="Arial" w:cs="Arial"/>
          <w:sz w:val="21"/>
          <w:szCs w:val="21"/>
        </w:rPr>
        <w:t xml:space="preserve"> </w:t>
      </w:r>
      <w:r w:rsidR="00DC5790" w:rsidRPr="00146C19">
        <w:rPr>
          <w:rFonts w:ascii="Arial" w:hAnsi="Arial" w:cs="Arial"/>
          <w:sz w:val="21"/>
          <w:szCs w:val="21"/>
        </w:rPr>
        <w:t>are</w:t>
      </w:r>
      <w:r w:rsidR="009E55E2" w:rsidRPr="00146C19">
        <w:rPr>
          <w:rFonts w:ascii="Arial" w:hAnsi="Arial" w:cs="Arial"/>
          <w:sz w:val="21"/>
          <w:szCs w:val="21"/>
        </w:rPr>
        <w:t xml:space="preserve"> in </w:t>
      </w:r>
      <w:r w:rsidR="00DC5790" w:rsidRPr="00146C19">
        <w:rPr>
          <w:rFonts w:ascii="Arial" w:hAnsi="Arial" w:cs="Arial"/>
          <w:sz w:val="21"/>
          <w:szCs w:val="21"/>
        </w:rPr>
        <w:t xml:space="preserve">high </w:t>
      </w:r>
      <w:r w:rsidR="009E55E2" w:rsidRPr="00146C19">
        <w:rPr>
          <w:rFonts w:ascii="Arial" w:hAnsi="Arial" w:cs="Arial"/>
          <w:sz w:val="21"/>
          <w:szCs w:val="21"/>
        </w:rPr>
        <w:t>demand</w:t>
      </w:r>
      <w:r w:rsidR="00563AF5" w:rsidRPr="00146C19">
        <w:rPr>
          <w:rFonts w:ascii="Arial" w:hAnsi="Arial" w:cs="Arial"/>
          <w:sz w:val="21"/>
          <w:szCs w:val="21"/>
        </w:rPr>
        <w:t>.</w:t>
      </w:r>
    </w:p>
    <w:p w:rsidR="009E55E2" w:rsidRDefault="001B54DB" w:rsidP="001B54DB">
      <w:pPr>
        <w:pStyle w:val="ListParagraph"/>
        <w:numPr>
          <w:ilvl w:val="0"/>
          <w:numId w:val="50"/>
        </w:numPr>
        <w:jc w:val="both"/>
        <w:rPr>
          <w:rFonts w:ascii="Arial" w:hAnsi="Arial" w:cs="Arial"/>
          <w:sz w:val="21"/>
          <w:szCs w:val="21"/>
        </w:rPr>
      </w:pPr>
      <w:r>
        <w:rPr>
          <w:rFonts w:ascii="Arial" w:hAnsi="Arial" w:cs="Arial"/>
          <w:sz w:val="21"/>
          <w:szCs w:val="21"/>
        </w:rPr>
        <w:t>I</w:t>
      </w:r>
      <w:r w:rsidR="009E55E2" w:rsidRPr="00146C19">
        <w:rPr>
          <w:rFonts w:ascii="Arial" w:hAnsi="Arial" w:cs="Arial"/>
          <w:sz w:val="21"/>
          <w:szCs w:val="21"/>
        </w:rPr>
        <w:t>dentify</w:t>
      </w:r>
      <w:r>
        <w:rPr>
          <w:rFonts w:ascii="Arial" w:hAnsi="Arial" w:cs="Arial"/>
          <w:sz w:val="21"/>
          <w:szCs w:val="21"/>
        </w:rPr>
        <w:t>ing</w:t>
      </w:r>
      <w:r w:rsidR="009E55E2" w:rsidRPr="00146C19">
        <w:rPr>
          <w:rFonts w:ascii="Arial" w:hAnsi="Arial" w:cs="Arial"/>
          <w:sz w:val="21"/>
          <w:szCs w:val="21"/>
        </w:rPr>
        <w:t xml:space="preserve"> the employment needs of businesses</w:t>
      </w:r>
      <w:r w:rsidR="00BB4DB7" w:rsidRPr="00146C19">
        <w:rPr>
          <w:rFonts w:ascii="Arial" w:hAnsi="Arial" w:cs="Arial"/>
          <w:sz w:val="21"/>
          <w:szCs w:val="21"/>
        </w:rPr>
        <w:t xml:space="preserve"> </w:t>
      </w:r>
      <w:r w:rsidR="003A4E70">
        <w:rPr>
          <w:rFonts w:ascii="Arial" w:hAnsi="Arial" w:cs="Arial"/>
          <w:sz w:val="21"/>
          <w:szCs w:val="21"/>
        </w:rPr>
        <w:t xml:space="preserve">and </w:t>
      </w:r>
      <w:r w:rsidR="009E55E2" w:rsidRPr="00146C19">
        <w:rPr>
          <w:rFonts w:ascii="Arial" w:hAnsi="Arial" w:cs="Arial"/>
          <w:sz w:val="21"/>
          <w:szCs w:val="21"/>
        </w:rPr>
        <w:t xml:space="preserve"> business viability within refugee camps markets, host </w:t>
      </w:r>
      <w:r w:rsidR="007648D3" w:rsidRPr="00146C19">
        <w:rPr>
          <w:rFonts w:ascii="Arial" w:hAnsi="Arial" w:cs="Arial"/>
          <w:sz w:val="21"/>
          <w:szCs w:val="21"/>
        </w:rPr>
        <w:t>communities’</w:t>
      </w:r>
      <w:r w:rsidR="009E55E2" w:rsidRPr="00146C19">
        <w:rPr>
          <w:rFonts w:ascii="Arial" w:hAnsi="Arial" w:cs="Arial"/>
          <w:sz w:val="21"/>
          <w:szCs w:val="21"/>
        </w:rPr>
        <w:t xml:space="preserve"> markets</w:t>
      </w:r>
      <w:r w:rsidR="003A4E70">
        <w:rPr>
          <w:rFonts w:ascii="Arial" w:hAnsi="Arial" w:cs="Arial"/>
          <w:sz w:val="21"/>
          <w:szCs w:val="21"/>
        </w:rPr>
        <w:t xml:space="preserve">, analysis of purchasing power </w:t>
      </w:r>
      <w:r w:rsidR="009E55E2" w:rsidRPr="00146C19">
        <w:rPr>
          <w:rFonts w:ascii="Arial" w:hAnsi="Arial" w:cs="Arial"/>
          <w:sz w:val="21"/>
          <w:szCs w:val="21"/>
        </w:rPr>
        <w:t xml:space="preserve"> as well as potential linkages with business owners and mentors.</w:t>
      </w:r>
    </w:p>
    <w:p w:rsidR="001B54DB" w:rsidRPr="00146C19" w:rsidRDefault="001B54DB" w:rsidP="00146C19">
      <w:pPr>
        <w:pStyle w:val="ListParagraph"/>
        <w:rPr>
          <w:rFonts w:ascii="Arial" w:hAnsi="Arial" w:cs="Arial"/>
          <w:sz w:val="21"/>
          <w:szCs w:val="21"/>
        </w:rPr>
      </w:pPr>
    </w:p>
    <w:p w:rsidR="00BB4DB7" w:rsidRDefault="001B54DB" w:rsidP="001B54DB">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I</w:t>
      </w:r>
      <w:r w:rsidR="00D97371" w:rsidRPr="00146C19">
        <w:rPr>
          <w:rFonts w:ascii="Arial" w:hAnsi="Arial" w:cs="Arial"/>
          <w:color w:val="292D36"/>
          <w:sz w:val="21"/>
          <w:szCs w:val="21"/>
        </w:rPr>
        <w:t>dentify</w:t>
      </w:r>
      <w:r>
        <w:rPr>
          <w:rFonts w:ascii="Arial" w:hAnsi="Arial" w:cs="Arial"/>
          <w:color w:val="292D36"/>
          <w:sz w:val="21"/>
          <w:szCs w:val="21"/>
        </w:rPr>
        <w:t>ing</w:t>
      </w:r>
      <w:r w:rsidR="00D97371" w:rsidRPr="00146C19">
        <w:rPr>
          <w:rFonts w:ascii="Arial" w:hAnsi="Arial" w:cs="Arial"/>
          <w:color w:val="292D36"/>
          <w:sz w:val="21"/>
          <w:szCs w:val="21"/>
        </w:rPr>
        <w:t xml:space="preserve"> </w:t>
      </w:r>
      <w:r w:rsidR="007648D3" w:rsidRPr="00146C19">
        <w:rPr>
          <w:rFonts w:ascii="Arial" w:hAnsi="Arial" w:cs="Arial"/>
          <w:color w:val="292D36"/>
          <w:sz w:val="21"/>
          <w:szCs w:val="21"/>
        </w:rPr>
        <w:t>labor</w:t>
      </w:r>
      <w:r w:rsidR="00CA6AF8" w:rsidRPr="00146C19">
        <w:rPr>
          <w:rFonts w:ascii="Arial" w:hAnsi="Arial" w:cs="Arial"/>
          <w:color w:val="292D36"/>
          <w:sz w:val="21"/>
          <w:szCs w:val="21"/>
        </w:rPr>
        <w:t xml:space="preserve"> market needs in terms of skills gaps and market demands to inform interventions </w:t>
      </w:r>
      <w:r w:rsidR="00D97371" w:rsidRPr="00146C19">
        <w:rPr>
          <w:rFonts w:ascii="Arial" w:hAnsi="Arial" w:cs="Arial"/>
          <w:color w:val="292D36"/>
          <w:sz w:val="21"/>
          <w:szCs w:val="21"/>
        </w:rPr>
        <w:t xml:space="preserve">for vulnerable adolescent </w:t>
      </w:r>
      <w:r w:rsidR="00A9781F" w:rsidRPr="00146C19">
        <w:rPr>
          <w:rFonts w:ascii="Arial" w:hAnsi="Arial" w:cs="Arial"/>
          <w:color w:val="292D36"/>
          <w:sz w:val="21"/>
          <w:szCs w:val="21"/>
        </w:rPr>
        <w:t xml:space="preserve">/ Youth </w:t>
      </w:r>
      <w:r w:rsidR="00D97371" w:rsidRPr="00146C19">
        <w:rPr>
          <w:rFonts w:ascii="Arial" w:hAnsi="Arial" w:cs="Arial"/>
          <w:color w:val="292D36"/>
          <w:sz w:val="21"/>
          <w:szCs w:val="21"/>
        </w:rPr>
        <w:t xml:space="preserve">girls &amp; boys </w:t>
      </w:r>
      <w:r w:rsidR="00984F33" w:rsidRPr="00146C19">
        <w:rPr>
          <w:rFonts w:ascii="Arial" w:hAnsi="Arial" w:cs="Arial"/>
          <w:color w:val="292D36"/>
          <w:sz w:val="21"/>
          <w:szCs w:val="21"/>
        </w:rPr>
        <w:t xml:space="preserve">to determine </w:t>
      </w:r>
      <w:r w:rsidR="00D97371" w:rsidRPr="00146C19">
        <w:rPr>
          <w:rFonts w:ascii="Arial" w:hAnsi="Arial" w:cs="Arial"/>
          <w:color w:val="292D36"/>
          <w:sz w:val="21"/>
          <w:szCs w:val="21"/>
        </w:rPr>
        <w:t>market opportunities</w:t>
      </w:r>
      <w:r w:rsidR="00984F33" w:rsidRPr="00146C19">
        <w:rPr>
          <w:rFonts w:ascii="Arial" w:hAnsi="Arial" w:cs="Arial"/>
          <w:color w:val="292D36"/>
          <w:sz w:val="21"/>
          <w:szCs w:val="21"/>
        </w:rPr>
        <w:t xml:space="preserve">, </w:t>
      </w:r>
      <w:r w:rsidRPr="00146C19">
        <w:rPr>
          <w:rFonts w:ascii="Arial" w:hAnsi="Arial" w:cs="Arial"/>
          <w:color w:val="292D36"/>
          <w:sz w:val="21"/>
          <w:szCs w:val="21"/>
        </w:rPr>
        <w:t xml:space="preserve">mapping and assessment of existing IGAs and </w:t>
      </w:r>
      <w:r w:rsidR="00D97371" w:rsidRPr="00146C19">
        <w:rPr>
          <w:rFonts w:ascii="Arial" w:hAnsi="Arial" w:cs="Arial"/>
          <w:color w:val="292D36"/>
          <w:sz w:val="21"/>
          <w:szCs w:val="21"/>
        </w:rPr>
        <w:t xml:space="preserve">potential </w:t>
      </w:r>
      <w:r w:rsidR="00E21856" w:rsidRPr="00146C19">
        <w:rPr>
          <w:rFonts w:ascii="Arial" w:hAnsi="Arial" w:cs="Arial"/>
          <w:color w:val="292D36"/>
          <w:sz w:val="21"/>
          <w:szCs w:val="21"/>
        </w:rPr>
        <w:t>i</w:t>
      </w:r>
      <w:r w:rsidR="00D97371" w:rsidRPr="00146C19">
        <w:rPr>
          <w:rFonts w:ascii="Arial" w:hAnsi="Arial" w:cs="Arial"/>
          <w:color w:val="292D36"/>
          <w:sz w:val="21"/>
          <w:szCs w:val="21"/>
        </w:rPr>
        <w:t>ncome generated activities (IGA)</w:t>
      </w:r>
      <w:r w:rsidR="00221765" w:rsidRPr="00146C19">
        <w:rPr>
          <w:rFonts w:ascii="Arial" w:hAnsi="Arial" w:cs="Arial"/>
          <w:color w:val="292D36"/>
          <w:sz w:val="21"/>
          <w:szCs w:val="21"/>
        </w:rPr>
        <w:t>, considering</w:t>
      </w:r>
      <w:r w:rsidR="00984F33" w:rsidRPr="00146C19">
        <w:rPr>
          <w:rFonts w:ascii="Arial" w:hAnsi="Arial" w:cs="Arial"/>
          <w:color w:val="292D36"/>
          <w:sz w:val="21"/>
          <w:szCs w:val="21"/>
        </w:rPr>
        <w:t xml:space="preserve"> </w:t>
      </w:r>
      <w:r w:rsidR="00744140" w:rsidRPr="00744140">
        <w:rPr>
          <w:rFonts w:ascii="Arial" w:hAnsi="Arial" w:cs="Arial"/>
          <w:color w:val="292D36"/>
          <w:sz w:val="21"/>
          <w:szCs w:val="21"/>
        </w:rPr>
        <w:t>specific</w:t>
      </w:r>
      <w:r w:rsidR="00744140">
        <w:rPr>
          <w:rStyle w:val="CommentReference"/>
        </w:rPr>
        <w:t>a</w:t>
      </w:r>
      <w:r w:rsidR="00744140">
        <w:rPr>
          <w:rFonts w:ascii="Arial" w:hAnsi="Arial" w:cs="Arial"/>
          <w:color w:val="292D36"/>
          <w:sz w:val="21"/>
          <w:szCs w:val="21"/>
        </w:rPr>
        <w:t>lly</w:t>
      </w:r>
      <w:r w:rsidR="00984F33" w:rsidRPr="00146C19">
        <w:rPr>
          <w:rFonts w:ascii="Arial" w:hAnsi="Arial" w:cs="Arial"/>
          <w:color w:val="292D36"/>
          <w:sz w:val="21"/>
          <w:szCs w:val="21"/>
        </w:rPr>
        <w:t xml:space="preserve"> </w:t>
      </w:r>
      <w:r w:rsidR="00744140">
        <w:rPr>
          <w:rFonts w:ascii="Arial" w:hAnsi="Arial" w:cs="Arial"/>
          <w:color w:val="292D36"/>
          <w:sz w:val="21"/>
          <w:szCs w:val="21"/>
        </w:rPr>
        <w:t>girls and young women meaningful inclusion and participation</w:t>
      </w:r>
      <w:r w:rsidR="00BB4DB7" w:rsidRPr="00146C19">
        <w:rPr>
          <w:rFonts w:ascii="Arial" w:hAnsi="Arial" w:cs="Arial"/>
          <w:color w:val="292D36"/>
          <w:sz w:val="21"/>
          <w:szCs w:val="21"/>
        </w:rPr>
        <w:t xml:space="preserve">. </w:t>
      </w:r>
    </w:p>
    <w:p w:rsidR="001B54DB" w:rsidRDefault="001B54DB" w:rsidP="001B54DB">
      <w:pPr>
        <w:jc w:val="both"/>
        <w:rPr>
          <w:rFonts w:ascii="Arial" w:hAnsi="Arial" w:cs="Arial"/>
          <w:color w:val="292D36"/>
          <w:sz w:val="21"/>
          <w:szCs w:val="21"/>
        </w:rPr>
      </w:pPr>
      <w:r>
        <w:rPr>
          <w:rFonts w:ascii="Arial" w:hAnsi="Arial" w:cs="Arial"/>
          <w:color w:val="292D36"/>
          <w:sz w:val="21"/>
          <w:szCs w:val="21"/>
        </w:rPr>
        <w:t xml:space="preserve">Social </w:t>
      </w:r>
      <w:r w:rsidR="00291C1C">
        <w:rPr>
          <w:rFonts w:ascii="Arial" w:hAnsi="Arial" w:cs="Arial"/>
          <w:color w:val="292D36"/>
          <w:sz w:val="21"/>
          <w:szCs w:val="21"/>
        </w:rPr>
        <w:t xml:space="preserve">characteristics, </w:t>
      </w:r>
      <w:r>
        <w:rPr>
          <w:rFonts w:ascii="Arial" w:hAnsi="Arial" w:cs="Arial"/>
          <w:color w:val="292D36"/>
          <w:sz w:val="21"/>
          <w:szCs w:val="21"/>
        </w:rPr>
        <w:t xml:space="preserve">dynamics and gender analysis </w:t>
      </w:r>
    </w:p>
    <w:p w:rsidR="00A20860" w:rsidRDefault="00BB173F" w:rsidP="00A20860">
      <w:pPr>
        <w:pStyle w:val="ListParagraph"/>
        <w:numPr>
          <w:ilvl w:val="0"/>
          <w:numId w:val="50"/>
        </w:numPr>
        <w:jc w:val="both"/>
        <w:rPr>
          <w:rFonts w:ascii="Arial" w:hAnsi="Arial" w:cs="Arial"/>
          <w:color w:val="292D36"/>
          <w:sz w:val="21"/>
          <w:szCs w:val="21"/>
        </w:rPr>
      </w:pPr>
      <w:r w:rsidRPr="00146C19">
        <w:rPr>
          <w:rFonts w:ascii="Arial" w:hAnsi="Arial" w:cs="Arial"/>
          <w:color w:val="292D36"/>
          <w:sz w:val="21"/>
          <w:szCs w:val="21"/>
        </w:rPr>
        <w:t xml:space="preserve">Conduct gender and power relations analysis in both refugees and hosting </w:t>
      </w:r>
      <w:proofErr w:type="gramStart"/>
      <w:r w:rsidRPr="00146C19">
        <w:rPr>
          <w:rFonts w:ascii="Arial" w:hAnsi="Arial" w:cs="Arial"/>
          <w:color w:val="292D36"/>
          <w:sz w:val="21"/>
          <w:szCs w:val="21"/>
        </w:rPr>
        <w:t>communities</w:t>
      </w:r>
      <w:proofErr w:type="gramEnd"/>
      <w:r w:rsidRPr="00146C19">
        <w:rPr>
          <w:rFonts w:ascii="Arial" w:hAnsi="Arial" w:cs="Arial"/>
          <w:color w:val="292D36"/>
          <w:sz w:val="21"/>
          <w:szCs w:val="21"/>
        </w:rPr>
        <w:t xml:space="preserve"> context.</w:t>
      </w:r>
    </w:p>
    <w:p w:rsidR="00744140" w:rsidRDefault="00A20860" w:rsidP="0074414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Analyze population characteristics and facilitate a proper </w:t>
      </w:r>
      <w:r w:rsidR="00744140">
        <w:rPr>
          <w:rFonts w:ascii="Arial" w:hAnsi="Arial" w:cs="Arial"/>
          <w:color w:val="292D36"/>
          <w:sz w:val="21"/>
          <w:szCs w:val="21"/>
        </w:rPr>
        <w:t xml:space="preserve">gender responsive and need-based </w:t>
      </w:r>
      <w:r>
        <w:rPr>
          <w:rFonts w:ascii="Arial" w:hAnsi="Arial" w:cs="Arial"/>
          <w:color w:val="292D36"/>
          <w:sz w:val="21"/>
          <w:szCs w:val="21"/>
        </w:rPr>
        <w:t>selection of beneficiaries</w:t>
      </w:r>
      <w:r w:rsidR="00744140">
        <w:rPr>
          <w:rFonts w:ascii="Arial" w:hAnsi="Arial" w:cs="Arial"/>
          <w:color w:val="292D36"/>
          <w:sz w:val="21"/>
          <w:szCs w:val="21"/>
        </w:rPr>
        <w:t xml:space="preserve">. </w:t>
      </w:r>
      <w:r>
        <w:rPr>
          <w:rFonts w:ascii="Arial" w:hAnsi="Arial" w:cs="Arial"/>
          <w:color w:val="292D36"/>
          <w:sz w:val="21"/>
          <w:szCs w:val="21"/>
        </w:rPr>
        <w:t xml:space="preserve"> </w:t>
      </w:r>
    </w:p>
    <w:p w:rsidR="00291C1C" w:rsidRPr="00146C19" w:rsidRDefault="00A20860" w:rsidP="00744140">
      <w:pPr>
        <w:jc w:val="both"/>
        <w:rPr>
          <w:rFonts w:ascii="Arial" w:hAnsi="Arial" w:cs="Arial"/>
          <w:color w:val="292D36"/>
          <w:sz w:val="21"/>
          <w:szCs w:val="21"/>
        </w:rPr>
      </w:pPr>
      <w:r w:rsidRPr="00146C19">
        <w:rPr>
          <w:rFonts w:ascii="Arial" w:hAnsi="Arial" w:cs="Arial"/>
          <w:color w:val="292D36"/>
          <w:sz w:val="21"/>
          <w:szCs w:val="21"/>
        </w:rPr>
        <w:t>Energy needs assessment:</w:t>
      </w:r>
    </w:p>
    <w:p w:rsidR="00A20860" w:rsidRDefault="00A2086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current energy and power supply in the </w:t>
      </w:r>
      <w:proofErr w:type="gramStart"/>
      <w:r>
        <w:rPr>
          <w:rFonts w:ascii="Arial" w:hAnsi="Arial" w:cs="Arial"/>
          <w:color w:val="292D36"/>
          <w:sz w:val="21"/>
          <w:szCs w:val="21"/>
        </w:rPr>
        <w:t>refugees</w:t>
      </w:r>
      <w:proofErr w:type="gramEnd"/>
      <w:r>
        <w:rPr>
          <w:rFonts w:ascii="Arial" w:hAnsi="Arial" w:cs="Arial"/>
          <w:color w:val="292D36"/>
          <w:sz w:val="21"/>
          <w:szCs w:val="21"/>
        </w:rPr>
        <w:t xml:space="preserve"> camp and host communities and engaging relevant actors as well as barriers facing power generated IGAs.  </w:t>
      </w:r>
    </w:p>
    <w:p w:rsidR="00A20860" w:rsidRDefault="00A2086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viability of alternative safe power supply system (Solar generated).  </w:t>
      </w:r>
    </w:p>
    <w:p w:rsidR="00CC230D" w:rsidRDefault="00CC230D"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Map out specification of power need and capacity requirements</w:t>
      </w:r>
      <w:r w:rsidR="005663D6">
        <w:rPr>
          <w:rFonts w:ascii="Arial" w:hAnsi="Arial" w:cs="Arial"/>
          <w:color w:val="292D36"/>
          <w:sz w:val="21"/>
          <w:szCs w:val="21"/>
        </w:rPr>
        <w:t>.</w:t>
      </w:r>
    </w:p>
    <w:p w:rsidR="00744140" w:rsidRDefault="0074414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security and safety situation with regards to energy foundation set-up. </w:t>
      </w:r>
    </w:p>
    <w:p w:rsidR="00CC230D" w:rsidRPr="00146C19" w:rsidRDefault="00CC230D" w:rsidP="00146C19">
      <w:pPr>
        <w:ind w:left="360"/>
        <w:jc w:val="both"/>
        <w:rPr>
          <w:rFonts w:ascii="Arial" w:hAnsi="Arial" w:cs="Arial"/>
          <w:color w:val="292D36"/>
          <w:sz w:val="21"/>
          <w:szCs w:val="21"/>
        </w:rPr>
      </w:pPr>
      <w:r w:rsidRPr="00146C19">
        <w:rPr>
          <w:rFonts w:ascii="Arial" w:hAnsi="Arial" w:cs="Arial"/>
          <w:color w:val="292D36"/>
          <w:sz w:val="21"/>
          <w:szCs w:val="21"/>
        </w:rPr>
        <w:lastRenderedPageBreak/>
        <w:t xml:space="preserve"> </w:t>
      </w:r>
    </w:p>
    <w:p w:rsidR="00D97371" w:rsidRPr="00E21856"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findings should be able to provide information on/ identify:</w:t>
      </w:r>
    </w:p>
    <w:p w:rsidR="003D2427" w:rsidRDefault="0027198E" w:rsidP="003D2427">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market needs </w:t>
      </w:r>
      <w:r w:rsidR="00984F33">
        <w:rPr>
          <w:rFonts w:ascii="Arial" w:hAnsi="Arial" w:cs="Arial"/>
          <w:color w:val="292D36"/>
          <w:sz w:val="21"/>
          <w:szCs w:val="21"/>
        </w:rPr>
        <w:t>and</w:t>
      </w:r>
      <w:r w:rsidR="00D97371" w:rsidRPr="00E21856">
        <w:rPr>
          <w:rFonts w:ascii="Arial" w:hAnsi="Arial" w:cs="Arial"/>
          <w:color w:val="292D36"/>
          <w:sz w:val="21"/>
          <w:szCs w:val="21"/>
        </w:rPr>
        <w:t xml:space="preserve"> current livelihood options</w:t>
      </w:r>
      <w:r w:rsidR="001F167C" w:rsidRPr="00E21856">
        <w:rPr>
          <w:rFonts w:ascii="Arial" w:hAnsi="Arial" w:cs="Arial"/>
          <w:color w:val="292D36"/>
          <w:sz w:val="21"/>
          <w:szCs w:val="21"/>
        </w:rPr>
        <w:t xml:space="preserve"> including viable businesses for potential business creation and entrepreneurial skills development</w:t>
      </w:r>
      <w:r w:rsidR="00B4677A">
        <w:rPr>
          <w:rFonts w:ascii="Arial" w:hAnsi="Arial" w:cs="Arial"/>
          <w:color w:val="292D36"/>
          <w:sz w:val="21"/>
          <w:szCs w:val="21"/>
        </w:rPr>
        <w:t xml:space="preserve"> as well as existing businesses</w:t>
      </w:r>
      <w:r w:rsidR="00D97371" w:rsidRPr="00E21856">
        <w:rPr>
          <w:rFonts w:ascii="Arial" w:hAnsi="Arial" w:cs="Arial"/>
          <w:color w:val="292D36"/>
          <w:sz w:val="21"/>
          <w:szCs w:val="21"/>
        </w:rPr>
        <w:t>.</w:t>
      </w:r>
    </w:p>
    <w:p w:rsidR="00351639" w:rsidRDefault="00351639"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Current context on women’s situation regarding employment and </w:t>
      </w:r>
      <w:proofErr w:type="spellStart"/>
      <w:r>
        <w:rPr>
          <w:rFonts w:ascii="Arial" w:hAnsi="Arial" w:cs="Arial"/>
          <w:color w:val="292D36"/>
          <w:sz w:val="21"/>
          <w:szCs w:val="21"/>
        </w:rPr>
        <w:t>self employment</w:t>
      </w:r>
      <w:proofErr w:type="spellEnd"/>
      <w:r>
        <w:rPr>
          <w:rFonts w:ascii="Arial" w:hAnsi="Arial" w:cs="Arial"/>
          <w:color w:val="292D36"/>
          <w:sz w:val="21"/>
          <w:szCs w:val="21"/>
        </w:rPr>
        <w:t>.</w:t>
      </w:r>
    </w:p>
    <w:p w:rsidR="003D2427" w:rsidRPr="003D2427" w:rsidRDefault="003D2427"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challenges, barriers, limitations</w:t>
      </w:r>
      <w:r w:rsidR="00563AF5">
        <w:rPr>
          <w:rFonts w:ascii="Arial" w:hAnsi="Arial" w:cs="Arial"/>
          <w:color w:val="292D36"/>
          <w:sz w:val="21"/>
          <w:szCs w:val="21"/>
        </w:rPr>
        <w:t xml:space="preserve"> and </w:t>
      </w:r>
      <w:r>
        <w:rPr>
          <w:rFonts w:ascii="Arial" w:hAnsi="Arial" w:cs="Arial"/>
          <w:color w:val="292D36"/>
          <w:sz w:val="21"/>
          <w:szCs w:val="21"/>
        </w:rPr>
        <w:t>specific consideration related to gender</w:t>
      </w:r>
      <w:r w:rsidR="00CC7A12">
        <w:rPr>
          <w:rFonts w:ascii="Arial" w:hAnsi="Arial" w:cs="Arial"/>
          <w:color w:val="292D36"/>
          <w:sz w:val="21"/>
          <w:szCs w:val="21"/>
        </w:rPr>
        <w:t xml:space="preserve">. </w:t>
      </w:r>
    </w:p>
    <w:p w:rsidR="00B4677A" w:rsidRDefault="00D97371"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specific skills/capabilities </w:t>
      </w:r>
      <w:r w:rsidR="0027198E" w:rsidRPr="00E21856">
        <w:rPr>
          <w:rFonts w:ascii="Arial" w:hAnsi="Arial" w:cs="Arial"/>
          <w:color w:val="292D36"/>
          <w:sz w:val="21"/>
          <w:szCs w:val="21"/>
        </w:rPr>
        <w:t>and linkage with employment opportunities.</w:t>
      </w:r>
    </w:p>
    <w:p w:rsidR="00F107BA" w:rsidRPr="00E21856" w:rsidRDefault="00B4677A" w:rsidP="00F107BA">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Issues affecting current small and medium size businesses in </w:t>
      </w:r>
      <w:r w:rsidRPr="009F324B">
        <w:rPr>
          <w:rFonts w:ascii="Arial" w:hAnsi="Arial" w:cs="Arial"/>
          <w:color w:val="292D36"/>
          <w:sz w:val="21"/>
          <w:szCs w:val="21"/>
        </w:rPr>
        <w:t>camps</w:t>
      </w:r>
      <w:r w:rsidR="005818AA" w:rsidRPr="009F324B">
        <w:rPr>
          <w:rFonts w:ascii="Arial" w:hAnsi="Arial" w:cs="Arial"/>
          <w:color w:val="292D36"/>
          <w:sz w:val="21"/>
          <w:szCs w:val="21"/>
        </w:rPr>
        <w:t xml:space="preserve"> and hosting communities </w:t>
      </w:r>
      <w:r w:rsidRPr="009F324B">
        <w:rPr>
          <w:rFonts w:ascii="Arial" w:hAnsi="Arial" w:cs="Arial"/>
          <w:color w:val="292D36"/>
          <w:sz w:val="21"/>
          <w:szCs w:val="21"/>
        </w:rPr>
        <w:t>.</w:t>
      </w:r>
      <w:r>
        <w:rPr>
          <w:rFonts w:ascii="Arial" w:hAnsi="Arial" w:cs="Arial"/>
          <w:color w:val="292D36"/>
          <w:sz w:val="21"/>
          <w:szCs w:val="21"/>
        </w:rPr>
        <w:t xml:space="preserve">  </w:t>
      </w:r>
      <w:r w:rsidR="0027198E" w:rsidRPr="00E21856">
        <w:rPr>
          <w:rFonts w:ascii="Arial" w:hAnsi="Arial" w:cs="Arial"/>
          <w:color w:val="292D36"/>
          <w:sz w:val="21"/>
          <w:szCs w:val="21"/>
        </w:rPr>
        <w:t xml:space="preserve">  </w:t>
      </w:r>
      <w:r w:rsidR="00D97371" w:rsidRPr="00E21856">
        <w:rPr>
          <w:rFonts w:ascii="Arial" w:hAnsi="Arial" w:cs="Arial"/>
          <w:color w:val="292D36"/>
          <w:sz w:val="21"/>
          <w:szCs w:val="21"/>
        </w:rPr>
        <w:t xml:space="preserve"> </w:t>
      </w:r>
    </w:p>
    <w:p w:rsidR="00351639" w:rsidRDefault="0027198E"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training and activities</w:t>
      </w:r>
      <w:r w:rsidR="00D97371" w:rsidRPr="00E21856">
        <w:rPr>
          <w:rFonts w:ascii="Arial" w:hAnsi="Arial" w:cs="Arial"/>
          <w:color w:val="292D36"/>
          <w:sz w:val="21"/>
          <w:szCs w:val="21"/>
        </w:rPr>
        <w:t xml:space="preserve"> needed for </w:t>
      </w:r>
      <w:r w:rsidR="00984F33">
        <w:rPr>
          <w:rFonts w:ascii="Arial" w:hAnsi="Arial" w:cs="Arial"/>
          <w:color w:val="292D36"/>
          <w:sz w:val="21"/>
          <w:szCs w:val="21"/>
        </w:rPr>
        <w:t>r</w:t>
      </w:r>
      <w:r w:rsidR="00D97371" w:rsidRPr="00E21856">
        <w:rPr>
          <w:rFonts w:ascii="Arial" w:hAnsi="Arial" w:cs="Arial"/>
          <w:color w:val="292D36"/>
          <w:sz w:val="21"/>
          <w:szCs w:val="21"/>
        </w:rPr>
        <w:t>efugees / host communities</w:t>
      </w:r>
    </w:p>
    <w:p w:rsidR="00351639" w:rsidRDefault="00351639" w:rsidP="00351639">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Identification of value chains where to insert small businesses.</w:t>
      </w:r>
    </w:p>
    <w:p w:rsidR="007A0BEA" w:rsidRDefault="007A0BEA" w:rsidP="00351639">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Mapping of Micro finance institutions which can potentially finance IGA not covered by the project.</w:t>
      </w:r>
    </w:p>
    <w:p w:rsidR="00351639" w:rsidRPr="00D90AAE" w:rsidRDefault="00351639" w:rsidP="00D90AAE">
      <w:pPr>
        <w:pStyle w:val="NormalWeb"/>
        <w:numPr>
          <w:ilvl w:val="0"/>
          <w:numId w:val="38"/>
        </w:numPr>
        <w:spacing w:before="0" w:beforeAutospacing="0" w:after="0" w:afterAutospacing="0"/>
        <w:jc w:val="both"/>
        <w:rPr>
          <w:rFonts w:ascii="Arial" w:hAnsi="Arial" w:cs="Arial"/>
          <w:color w:val="292D36"/>
          <w:sz w:val="21"/>
          <w:szCs w:val="21"/>
        </w:rPr>
      </w:pPr>
      <w:r w:rsidRPr="00D90AAE">
        <w:rPr>
          <w:rFonts w:ascii="Arial" w:hAnsi="Arial" w:cs="Arial"/>
          <w:color w:val="292D36"/>
          <w:sz w:val="21"/>
          <w:szCs w:val="21"/>
        </w:rPr>
        <w:t xml:space="preserve">Characterization of local community members in terms of payment capacity and basic needs, which will be fundamental for the definition of the tariff scheme for the services provided by the renewable energy systems installed as well as for the IGAs business plan design. </w:t>
      </w:r>
    </w:p>
    <w:p w:rsidR="0079344D" w:rsidRPr="00D90AAE" w:rsidRDefault="0005070F" w:rsidP="00D90AAE">
      <w:pPr>
        <w:pStyle w:val="NormalWeb"/>
        <w:numPr>
          <w:ilvl w:val="0"/>
          <w:numId w:val="38"/>
        </w:numPr>
        <w:spacing w:before="0" w:beforeAutospacing="0" w:after="0" w:afterAutospacing="0"/>
        <w:jc w:val="both"/>
        <w:rPr>
          <w:rFonts w:ascii="Arial" w:hAnsi="Arial" w:cs="Arial"/>
          <w:color w:val="292D36"/>
          <w:sz w:val="21"/>
          <w:szCs w:val="21"/>
        </w:rPr>
      </w:pPr>
      <w:r w:rsidRPr="00D90AAE">
        <w:rPr>
          <w:rFonts w:ascii="Arial" w:hAnsi="Arial" w:cs="Arial"/>
          <w:color w:val="292D36"/>
          <w:sz w:val="21"/>
          <w:szCs w:val="21"/>
        </w:rPr>
        <w:t>Recommendations</w:t>
      </w:r>
      <w:r>
        <w:rPr>
          <w:rFonts w:ascii="Arial" w:hAnsi="Arial" w:cs="Arial"/>
          <w:color w:val="292D36"/>
          <w:sz w:val="21"/>
          <w:szCs w:val="21"/>
        </w:rPr>
        <w:t>.</w:t>
      </w:r>
      <w:r w:rsidR="0079344D" w:rsidRPr="00D90AAE">
        <w:rPr>
          <w:rFonts w:ascii="Arial" w:hAnsi="Arial" w:cs="Arial"/>
          <w:color w:val="292D36"/>
          <w:sz w:val="21"/>
          <w:szCs w:val="21"/>
        </w:rPr>
        <w:t xml:space="preserve"> </w:t>
      </w:r>
    </w:p>
    <w:p w:rsidR="00351639" w:rsidRDefault="00351639" w:rsidP="00351639">
      <w:pPr>
        <w:autoSpaceDE w:val="0"/>
        <w:autoSpaceDN w:val="0"/>
        <w:adjustRightInd w:val="0"/>
        <w:spacing w:after="0" w:line="240" w:lineRule="auto"/>
        <w:rPr>
          <w:rFonts w:ascii="Roboto" w:hAnsi="Roboto" w:cs="Roboto"/>
          <w:color w:val="000000"/>
          <w:lang w:val="es-ES"/>
        </w:rPr>
      </w:pPr>
    </w:p>
    <w:p w:rsidR="00351639" w:rsidRDefault="00351639" w:rsidP="00351639">
      <w:pPr>
        <w:autoSpaceDE w:val="0"/>
        <w:autoSpaceDN w:val="0"/>
        <w:adjustRightInd w:val="0"/>
        <w:spacing w:after="0" w:line="240" w:lineRule="auto"/>
        <w:rPr>
          <w:rFonts w:ascii="Roboto" w:hAnsi="Roboto" w:cs="Roboto"/>
          <w:color w:val="000000"/>
          <w:lang w:val="es-ES"/>
        </w:rPr>
      </w:pPr>
    </w:p>
    <w:p w:rsidR="00351639" w:rsidRPr="00D90AAE" w:rsidRDefault="00843CF4" w:rsidP="005E4E01">
      <w:pPr>
        <w:pStyle w:val="Default"/>
        <w:rPr>
          <w:rFonts w:ascii="Arial" w:eastAsia="Times New Roman" w:hAnsi="Arial" w:cs="Arial"/>
          <w:color w:val="292D36"/>
          <w:sz w:val="21"/>
          <w:szCs w:val="21"/>
        </w:rPr>
      </w:pPr>
      <w:r w:rsidRPr="00D90AAE">
        <w:rPr>
          <w:rFonts w:ascii="Arial" w:eastAsia="Times New Roman" w:hAnsi="Arial" w:cs="Arial"/>
          <w:color w:val="292D36"/>
          <w:sz w:val="21"/>
          <w:szCs w:val="21"/>
        </w:rPr>
        <w:t xml:space="preserve">Additionally, the assessment is expected to  perform the selection of the beneficiary who will be part of the Project. </w:t>
      </w:r>
      <w:r w:rsidR="00351639" w:rsidRPr="00D90AAE">
        <w:rPr>
          <w:rFonts w:ascii="Arial" w:eastAsia="Times New Roman" w:hAnsi="Arial" w:cs="Arial"/>
          <w:color w:val="292D36"/>
          <w:sz w:val="21"/>
          <w:szCs w:val="21"/>
        </w:rPr>
        <w:t xml:space="preserve">As a result from the assessment, the candidates for the </w:t>
      </w:r>
      <w:r w:rsidR="0010572D" w:rsidRPr="009F324B">
        <w:rPr>
          <w:rFonts w:ascii="Arial" w:eastAsia="Times New Roman" w:hAnsi="Arial" w:cs="Arial"/>
          <w:color w:val="292D36"/>
          <w:sz w:val="21"/>
          <w:szCs w:val="21"/>
        </w:rPr>
        <w:t>10 member</w:t>
      </w:r>
      <w:r w:rsidR="00CB51C8" w:rsidRPr="009F324B">
        <w:rPr>
          <w:rFonts w:ascii="Arial" w:eastAsia="Times New Roman" w:hAnsi="Arial" w:cs="Arial"/>
          <w:color w:val="292D36"/>
          <w:sz w:val="21"/>
          <w:szCs w:val="21"/>
        </w:rPr>
        <w:t>s</w:t>
      </w:r>
      <w:r w:rsidR="005E4E01" w:rsidRPr="009F324B">
        <w:rPr>
          <w:rFonts w:ascii="Arial" w:eastAsia="Times New Roman" w:hAnsi="Arial" w:cs="Arial"/>
          <w:color w:val="292D36"/>
          <w:sz w:val="21"/>
          <w:szCs w:val="21"/>
        </w:rPr>
        <w:t xml:space="preserve"> </w:t>
      </w:r>
      <w:r w:rsidR="00351639" w:rsidRPr="009F324B">
        <w:rPr>
          <w:rFonts w:ascii="Arial" w:eastAsia="Times New Roman" w:hAnsi="Arial" w:cs="Arial"/>
          <w:color w:val="292D36"/>
          <w:sz w:val="21"/>
          <w:szCs w:val="21"/>
        </w:rPr>
        <w:t>TOT will be selected, as well as for the 40 potential Income Generating Activities (IGAs) developers</w:t>
      </w:r>
      <w:r w:rsidR="005E4E01" w:rsidRPr="009F324B">
        <w:rPr>
          <w:rFonts w:ascii="Arial" w:eastAsia="Times New Roman" w:hAnsi="Arial" w:cs="Arial"/>
          <w:color w:val="292D36"/>
          <w:sz w:val="21"/>
          <w:szCs w:val="21"/>
        </w:rPr>
        <w:t xml:space="preserve"> (20 for El </w:t>
      </w:r>
      <w:proofErr w:type="spellStart"/>
      <w:r w:rsidR="005E4E01" w:rsidRPr="009F324B">
        <w:rPr>
          <w:rFonts w:ascii="Arial" w:eastAsia="Times New Roman" w:hAnsi="Arial" w:cs="Arial"/>
          <w:color w:val="292D36"/>
          <w:sz w:val="21"/>
          <w:szCs w:val="21"/>
        </w:rPr>
        <w:t>Redais</w:t>
      </w:r>
      <w:proofErr w:type="spellEnd"/>
      <w:r w:rsidR="005E4E01" w:rsidRPr="009F324B">
        <w:rPr>
          <w:rFonts w:ascii="Arial" w:eastAsia="Times New Roman" w:hAnsi="Arial" w:cs="Arial"/>
          <w:color w:val="292D36"/>
          <w:sz w:val="21"/>
          <w:szCs w:val="21"/>
        </w:rPr>
        <w:t xml:space="preserve"> 1 camp &amp; hosting community and 20 for El </w:t>
      </w:r>
      <w:proofErr w:type="spellStart"/>
      <w:r w:rsidR="005E4E01" w:rsidRPr="009F324B">
        <w:rPr>
          <w:rFonts w:ascii="Arial" w:eastAsia="Times New Roman" w:hAnsi="Arial" w:cs="Arial"/>
          <w:color w:val="292D36"/>
          <w:sz w:val="21"/>
          <w:szCs w:val="21"/>
        </w:rPr>
        <w:t>Redais</w:t>
      </w:r>
      <w:proofErr w:type="spellEnd"/>
      <w:r w:rsidR="005E4E01" w:rsidRPr="009F324B">
        <w:rPr>
          <w:rFonts w:ascii="Arial" w:eastAsia="Times New Roman" w:hAnsi="Arial" w:cs="Arial"/>
          <w:color w:val="292D36"/>
          <w:sz w:val="21"/>
          <w:szCs w:val="21"/>
        </w:rPr>
        <w:t xml:space="preserve"> 2 camps</w:t>
      </w:r>
      <w:r w:rsidR="0010511C" w:rsidRPr="009F324B">
        <w:rPr>
          <w:rFonts w:ascii="Arial" w:eastAsia="Times New Roman" w:hAnsi="Arial" w:cs="Arial"/>
          <w:color w:val="292D36"/>
          <w:sz w:val="21"/>
          <w:szCs w:val="21"/>
        </w:rPr>
        <w:t xml:space="preserve"> &amp; hosting community)</w:t>
      </w:r>
      <w:r w:rsidR="00CB51C8" w:rsidRPr="009F324B">
        <w:rPr>
          <w:rFonts w:ascii="Arial" w:eastAsia="Times New Roman" w:hAnsi="Arial" w:cs="Arial"/>
          <w:color w:val="292D36"/>
          <w:sz w:val="21"/>
          <w:szCs w:val="21"/>
        </w:rPr>
        <w:t xml:space="preserve">, </w:t>
      </w:r>
      <w:bookmarkStart w:id="2" w:name="_Hlk173222937"/>
      <w:r w:rsidR="00351639" w:rsidRPr="009F324B">
        <w:rPr>
          <w:rFonts w:ascii="Arial" w:eastAsia="Times New Roman" w:hAnsi="Arial" w:cs="Arial"/>
          <w:color w:val="292D36"/>
          <w:sz w:val="21"/>
          <w:szCs w:val="21"/>
        </w:rPr>
        <w:t>the</w:t>
      </w:r>
      <w:r w:rsidR="00CB51C8" w:rsidRPr="009F324B">
        <w:rPr>
          <w:rFonts w:ascii="Arial" w:eastAsia="Times New Roman" w:hAnsi="Arial" w:cs="Arial"/>
          <w:color w:val="292D36"/>
          <w:sz w:val="21"/>
          <w:szCs w:val="21"/>
        </w:rPr>
        <w:t xml:space="preserve">10 members of the two management committees of the solar Oven </w:t>
      </w:r>
      <w:bookmarkStart w:id="3" w:name="_Hlk173223098"/>
      <w:bookmarkEnd w:id="2"/>
      <w:r w:rsidR="00CB51C8" w:rsidRPr="009F324B">
        <w:rPr>
          <w:rFonts w:ascii="Arial" w:eastAsia="Times New Roman" w:hAnsi="Arial" w:cs="Arial"/>
          <w:color w:val="292D36"/>
          <w:sz w:val="21"/>
          <w:szCs w:val="21"/>
        </w:rPr>
        <w:t>( five members for El redais1 and El redais</w:t>
      </w:r>
      <w:r w:rsidR="003A6F20" w:rsidRPr="009F324B">
        <w:rPr>
          <w:rFonts w:ascii="Arial" w:eastAsia="Times New Roman" w:hAnsi="Arial" w:cs="Arial"/>
          <w:color w:val="292D36"/>
          <w:sz w:val="21"/>
          <w:szCs w:val="21"/>
        </w:rPr>
        <w:t>2 refugees and hosting communities)</w:t>
      </w:r>
      <w:bookmarkEnd w:id="3"/>
      <w:r w:rsidR="003A6F20" w:rsidRPr="009F324B">
        <w:rPr>
          <w:rFonts w:ascii="Arial" w:eastAsia="Times New Roman" w:hAnsi="Arial" w:cs="Arial"/>
          <w:color w:val="292D36"/>
          <w:sz w:val="21"/>
          <w:szCs w:val="21"/>
        </w:rPr>
        <w:t xml:space="preserve"> and the10 members of the two management committees of the MSP ( five members for El redais1 and El redais2 refugees and hosting communities) </w:t>
      </w:r>
      <w:r w:rsidR="00351639" w:rsidRPr="009F324B">
        <w:rPr>
          <w:rFonts w:ascii="Arial" w:eastAsia="Times New Roman" w:hAnsi="Arial" w:cs="Arial"/>
          <w:color w:val="292D36"/>
          <w:sz w:val="21"/>
          <w:szCs w:val="21"/>
        </w:rPr>
        <w:t>(</w:t>
      </w:r>
      <w:r w:rsidR="00351639" w:rsidRPr="00D90AAE">
        <w:rPr>
          <w:rFonts w:ascii="Arial" w:eastAsia="Times New Roman" w:hAnsi="Arial" w:cs="Arial"/>
          <w:color w:val="292D36"/>
          <w:sz w:val="21"/>
          <w:szCs w:val="21"/>
        </w:rPr>
        <w:t xml:space="preserve">Please see Annex </w:t>
      </w:r>
      <w:r w:rsidR="007C519B" w:rsidRPr="00D90AAE">
        <w:rPr>
          <w:rFonts w:ascii="Arial" w:eastAsia="Times New Roman" w:hAnsi="Arial" w:cs="Arial"/>
          <w:color w:val="292D36"/>
          <w:sz w:val="21"/>
          <w:szCs w:val="21"/>
        </w:rPr>
        <w:t>2</w:t>
      </w:r>
      <w:r w:rsidR="00351639" w:rsidRPr="00D90AAE">
        <w:rPr>
          <w:rFonts w:ascii="Arial" w:eastAsia="Times New Roman" w:hAnsi="Arial" w:cs="Arial"/>
          <w:color w:val="292D36"/>
          <w:sz w:val="21"/>
          <w:szCs w:val="21"/>
        </w:rPr>
        <w:t>.Project proposal)</w:t>
      </w:r>
      <w:r w:rsidRPr="00D90AAE">
        <w:rPr>
          <w:rFonts w:ascii="Arial" w:eastAsia="Times New Roman" w:hAnsi="Arial" w:cs="Arial"/>
          <w:color w:val="292D36"/>
          <w:sz w:val="21"/>
          <w:szCs w:val="21"/>
        </w:rPr>
        <w:t xml:space="preserve"> based on the following criteria:</w:t>
      </w:r>
    </w:p>
    <w:p w:rsidR="00843CF4" w:rsidRPr="00D90AAE" w:rsidRDefault="00843CF4" w:rsidP="00351639">
      <w:pPr>
        <w:pStyle w:val="Default"/>
        <w:rPr>
          <w:rFonts w:ascii="Arial" w:eastAsia="Times New Roman" w:hAnsi="Arial" w:cs="Arial"/>
          <w:color w:val="292D36"/>
          <w:sz w:val="21"/>
          <w:szCs w:val="21"/>
        </w:rPr>
      </w:pPr>
    </w:p>
    <w:p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 xml:space="preserve">Capacity to be part of the </w:t>
      </w:r>
      <w:proofErr w:type="spellStart"/>
      <w:r w:rsidRPr="00D90AAE">
        <w:rPr>
          <w:rFonts w:ascii="Arial" w:eastAsia="Times New Roman" w:hAnsi="Arial" w:cs="Arial"/>
          <w:color w:val="292D36"/>
          <w:sz w:val="21"/>
          <w:szCs w:val="21"/>
        </w:rPr>
        <w:t>ToT</w:t>
      </w:r>
      <w:proofErr w:type="spellEnd"/>
      <w:r w:rsidRPr="00D90AAE">
        <w:rPr>
          <w:rFonts w:ascii="Arial" w:eastAsia="Times New Roman" w:hAnsi="Arial" w:cs="Arial"/>
          <w:color w:val="292D36"/>
          <w:sz w:val="21"/>
          <w:szCs w:val="21"/>
        </w:rPr>
        <w:t xml:space="preserve"> and replicate the training to the rest of the beneficiaries.</w:t>
      </w:r>
    </w:p>
    <w:p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Willingness to participate and develop an IGA.</w:t>
      </w:r>
    </w:p>
    <w:p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Leadership and management skills.</w:t>
      </w:r>
    </w:p>
    <w:p w:rsidR="00843CF4" w:rsidRPr="009F324B" w:rsidRDefault="00843CF4" w:rsidP="00146C19">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 xml:space="preserve">At </w:t>
      </w:r>
      <w:r w:rsidRPr="009F324B">
        <w:rPr>
          <w:rFonts w:ascii="Arial" w:eastAsia="Times New Roman" w:hAnsi="Arial" w:cs="Arial"/>
          <w:color w:val="292D36"/>
          <w:sz w:val="21"/>
          <w:szCs w:val="21"/>
        </w:rPr>
        <w:t xml:space="preserve">least </w:t>
      </w:r>
      <w:r w:rsidR="003A6F20" w:rsidRPr="009F324B">
        <w:rPr>
          <w:rFonts w:ascii="Arial" w:eastAsia="Times New Roman" w:hAnsi="Arial" w:cs="Arial"/>
          <w:color w:val="292D36"/>
          <w:sz w:val="21"/>
          <w:szCs w:val="21"/>
        </w:rPr>
        <w:t>6</w:t>
      </w:r>
      <w:r w:rsidRPr="009F324B">
        <w:rPr>
          <w:rFonts w:ascii="Arial" w:eastAsia="Times New Roman" w:hAnsi="Arial" w:cs="Arial"/>
          <w:color w:val="292D36"/>
          <w:sz w:val="21"/>
          <w:szCs w:val="21"/>
        </w:rPr>
        <w:t>0% of them will be women.</w:t>
      </w:r>
    </w:p>
    <w:p w:rsidR="00351639" w:rsidRPr="00146C19" w:rsidRDefault="00351639" w:rsidP="00146C19">
      <w:pPr>
        <w:autoSpaceDE w:val="0"/>
        <w:autoSpaceDN w:val="0"/>
        <w:adjustRightInd w:val="0"/>
        <w:spacing w:after="0" w:line="240" w:lineRule="auto"/>
        <w:rPr>
          <w:rFonts w:ascii="Roboto" w:hAnsi="Roboto" w:cs="Roboto"/>
          <w:color w:val="000000"/>
          <w:lang w:val="es-ES"/>
        </w:rPr>
      </w:pPr>
    </w:p>
    <w:p w:rsidR="00BB4DB7" w:rsidRDefault="00BB4DB7" w:rsidP="00BB4DB7">
      <w:pPr>
        <w:pStyle w:val="NormalWeb"/>
        <w:spacing w:before="0" w:beforeAutospacing="0" w:after="0" w:afterAutospacing="0"/>
        <w:ind w:left="720"/>
        <w:jc w:val="both"/>
        <w:rPr>
          <w:rFonts w:ascii="Arial" w:hAnsi="Arial" w:cs="Arial"/>
          <w:color w:val="292D36"/>
          <w:sz w:val="21"/>
          <w:szCs w:val="21"/>
        </w:rPr>
      </w:pPr>
    </w:p>
    <w:p w:rsidR="00CC7A12" w:rsidRPr="00BB4DB7" w:rsidRDefault="00CC7A12" w:rsidP="00BB4DB7">
      <w:pPr>
        <w:pStyle w:val="ListParagraph"/>
        <w:numPr>
          <w:ilvl w:val="0"/>
          <w:numId w:val="41"/>
        </w:numPr>
        <w:shd w:val="clear" w:color="auto" w:fill="EAF1DD"/>
        <w:spacing w:after="200" w:line="276" w:lineRule="auto"/>
        <w:jc w:val="both"/>
        <w:rPr>
          <w:rFonts w:asciiTheme="minorBidi" w:hAnsiTheme="minorBidi"/>
          <w:b/>
          <w:bCs/>
          <w:sz w:val="20"/>
          <w:szCs w:val="20"/>
        </w:rPr>
      </w:pPr>
      <w:r>
        <w:rPr>
          <w:rFonts w:asciiTheme="minorBidi" w:hAnsiTheme="minorBidi"/>
          <w:b/>
          <w:bCs/>
          <w:sz w:val="20"/>
          <w:szCs w:val="20"/>
        </w:rPr>
        <w:t>Plan International Sudan</w:t>
      </w:r>
      <w:r w:rsidRPr="00B630D6">
        <w:rPr>
          <w:rFonts w:asciiTheme="minorBidi" w:hAnsiTheme="minorBidi"/>
          <w:b/>
          <w:bCs/>
          <w:sz w:val="20"/>
          <w:szCs w:val="20"/>
        </w:rPr>
        <w:t xml:space="preserve"> Responsibilities</w:t>
      </w:r>
      <w:r>
        <w:rPr>
          <w:rFonts w:asciiTheme="minorBidi" w:hAnsiTheme="minorBidi"/>
          <w:b/>
          <w:bCs/>
          <w:sz w:val="20"/>
          <w:szCs w:val="20"/>
        </w:rPr>
        <w:t>:</w:t>
      </w:r>
      <w:r w:rsidRPr="00BB4DB7">
        <w:rPr>
          <w:rFonts w:ascii="Arial" w:hAnsi="Arial" w:cs="Arial"/>
          <w:color w:val="292D36"/>
          <w:sz w:val="21"/>
          <w:szCs w:val="21"/>
          <w:u w:val="single"/>
        </w:rPr>
        <w:t xml:space="preserve"> </w:t>
      </w:r>
    </w:p>
    <w:p w:rsidR="00AB67B0" w:rsidRPr="00046F33" w:rsidRDefault="00CC7A12" w:rsidP="00CC7A12">
      <w:pPr>
        <w:pStyle w:val="ListParagraph"/>
        <w:numPr>
          <w:ilvl w:val="0"/>
          <w:numId w:val="38"/>
        </w:numPr>
        <w:spacing w:after="0" w:line="240" w:lineRule="auto"/>
        <w:rPr>
          <w:rFonts w:ascii="Arial" w:eastAsia="Times New Roman" w:hAnsi="Arial" w:cs="Arial"/>
          <w:color w:val="292D36"/>
          <w:sz w:val="21"/>
          <w:szCs w:val="21"/>
        </w:rPr>
      </w:pPr>
      <w:r w:rsidRPr="00046F33">
        <w:rPr>
          <w:rFonts w:ascii="Arial" w:eastAsia="Times New Roman" w:hAnsi="Arial" w:cs="Arial"/>
          <w:color w:val="292D36"/>
          <w:sz w:val="21"/>
          <w:szCs w:val="21"/>
        </w:rPr>
        <w:t>Arrange and manage approval of assessment from government and conduct community mobilization coordination with local partners and CBOs, recruit the enumerators.</w:t>
      </w:r>
    </w:p>
    <w:p w:rsidR="00CC7A12" w:rsidRPr="00146C19" w:rsidRDefault="00AB67B0" w:rsidP="00146C19">
      <w:pPr>
        <w:pStyle w:val="ListParagraph"/>
        <w:numPr>
          <w:ilvl w:val="0"/>
          <w:numId w:val="38"/>
        </w:numPr>
        <w:spacing w:after="0" w:line="240" w:lineRule="auto"/>
        <w:rPr>
          <w:rFonts w:ascii="Arial" w:eastAsia="Times New Roman" w:hAnsi="Arial" w:cs="Arial"/>
          <w:color w:val="292D36"/>
          <w:sz w:val="21"/>
          <w:szCs w:val="21"/>
        </w:rPr>
      </w:pPr>
      <w:r>
        <w:rPr>
          <w:rFonts w:ascii="Arial" w:eastAsia="Times New Roman" w:hAnsi="Arial" w:cs="Arial"/>
          <w:color w:val="292D36"/>
          <w:sz w:val="21"/>
          <w:szCs w:val="21"/>
        </w:rPr>
        <w:t>P</w:t>
      </w:r>
      <w:r w:rsidR="00CC7A12" w:rsidRPr="00146C19">
        <w:rPr>
          <w:rFonts w:ascii="Arial" w:eastAsia="Times New Roman" w:hAnsi="Arial" w:cs="Arial"/>
          <w:color w:val="292D36"/>
          <w:sz w:val="21"/>
          <w:szCs w:val="21"/>
        </w:rPr>
        <w:t xml:space="preserve">rovide </w:t>
      </w:r>
      <w:r>
        <w:rPr>
          <w:rFonts w:ascii="Arial" w:eastAsia="Times New Roman" w:hAnsi="Arial" w:cs="Arial"/>
          <w:color w:val="292D36"/>
          <w:sz w:val="21"/>
          <w:szCs w:val="21"/>
        </w:rPr>
        <w:t xml:space="preserve">the </w:t>
      </w:r>
      <w:r w:rsidR="00CC7A12" w:rsidRPr="00146C19">
        <w:rPr>
          <w:rFonts w:ascii="Arial" w:eastAsia="Times New Roman" w:hAnsi="Arial" w:cs="Arial"/>
          <w:color w:val="292D36"/>
          <w:sz w:val="21"/>
          <w:szCs w:val="21"/>
        </w:rPr>
        <w:t xml:space="preserve">assessment team all </w:t>
      </w:r>
      <w:r>
        <w:rPr>
          <w:rFonts w:ascii="Arial" w:eastAsia="Times New Roman" w:hAnsi="Arial" w:cs="Arial"/>
          <w:color w:val="292D36"/>
          <w:sz w:val="21"/>
          <w:szCs w:val="21"/>
        </w:rPr>
        <w:t xml:space="preserve">the </w:t>
      </w:r>
      <w:r w:rsidR="00CC7A12" w:rsidRPr="00146C19">
        <w:rPr>
          <w:rFonts w:ascii="Arial" w:eastAsia="Times New Roman" w:hAnsi="Arial" w:cs="Arial"/>
          <w:color w:val="292D36"/>
          <w:sz w:val="21"/>
          <w:szCs w:val="21"/>
        </w:rPr>
        <w:t>relevant project information.</w:t>
      </w:r>
    </w:p>
    <w:p w:rsidR="00CC7A12" w:rsidRPr="003A6F20" w:rsidRDefault="00CC7A12" w:rsidP="003A6F20">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 xml:space="preserve">Project Manager &amp; </w:t>
      </w:r>
      <w:r w:rsidR="00744140">
        <w:rPr>
          <w:rFonts w:ascii="Arial" w:hAnsi="Arial" w:cs="Arial"/>
          <w:color w:val="292D36"/>
          <w:sz w:val="21"/>
          <w:szCs w:val="21"/>
        </w:rPr>
        <w:t>YEE lead</w:t>
      </w:r>
      <w:r w:rsidR="008C545C">
        <w:rPr>
          <w:rFonts w:ascii="Arial" w:hAnsi="Arial" w:cs="Arial"/>
          <w:color w:val="292D36"/>
          <w:sz w:val="21"/>
          <w:szCs w:val="21"/>
        </w:rPr>
        <w:t xml:space="preserve">, </w:t>
      </w:r>
      <w:r w:rsidRPr="00046F33">
        <w:rPr>
          <w:rFonts w:ascii="Arial" w:hAnsi="Arial" w:cs="Arial"/>
          <w:color w:val="292D36"/>
          <w:sz w:val="21"/>
          <w:szCs w:val="21"/>
        </w:rPr>
        <w:t xml:space="preserve">MEAL </w:t>
      </w:r>
      <w:r w:rsidR="002756DC" w:rsidRPr="009F324B">
        <w:rPr>
          <w:rFonts w:ascii="Arial" w:hAnsi="Arial" w:cs="Arial"/>
          <w:color w:val="292D36"/>
          <w:sz w:val="21"/>
          <w:szCs w:val="21"/>
        </w:rPr>
        <w:t>Coordinator</w:t>
      </w:r>
      <w:r w:rsidR="003A6F20" w:rsidRPr="009F324B">
        <w:rPr>
          <w:rFonts w:ascii="Arial" w:hAnsi="Arial" w:cs="Arial"/>
          <w:color w:val="292D36"/>
          <w:sz w:val="21"/>
          <w:szCs w:val="21"/>
        </w:rPr>
        <w:t>,</w:t>
      </w:r>
      <w:r w:rsidR="008C545C" w:rsidRPr="009F324B">
        <w:rPr>
          <w:rFonts w:ascii="Arial" w:hAnsi="Arial" w:cs="Arial"/>
          <w:color w:val="292D36"/>
          <w:sz w:val="21"/>
          <w:szCs w:val="21"/>
        </w:rPr>
        <w:t xml:space="preserve"> </w:t>
      </w:r>
      <w:r w:rsidR="003A6F20" w:rsidRPr="009F324B">
        <w:rPr>
          <w:rFonts w:ascii="Arial" w:hAnsi="Arial" w:cs="Arial"/>
          <w:color w:val="292D36"/>
          <w:sz w:val="21"/>
          <w:szCs w:val="21"/>
        </w:rPr>
        <w:t>ITNO</w:t>
      </w:r>
      <w:r w:rsidR="003A6F20">
        <w:rPr>
          <w:rFonts w:ascii="Arial" w:hAnsi="Arial" w:cs="Arial"/>
          <w:color w:val="292D36"/>
          <w:sz w:val="21"/>
          <w:szCs w:val="21"/>
        </w:rPr>
        <w:t xml:space="preserve"> and </w:t>
      </w:r>
      <w:r w:rsidR="008C545C">
        <w:rPr>
          <w:rFonts w:ascii="Arial" w:hAnsi="Arial" w:cs="Arial"/>
          <w:color w:val="292D36"/>
          <w:sz w:val="21"/>
          <w:szCs w:val="21"/>
        </w:rPr>
        <w:t xml:space="preserve">SPNO </w:t>
      </w:r>
      <w:r w:rsidR="002756DC" w:rsidRPr="00046F33">
        <w:rPr>
          <w:rFonts w:ascii="Arial" w:hAnsi="Arial" w:cs="Arial"/>
          <w:color w:val="292D36"/>
          <w:sz w:val="21"/>
          <w:szCs w:val="21"/>
        </w:rPr>
        <w:t xml:space="preserve">will be involved in all assessment process to ensure </w:t>
      </w:r>
      <w:r w:rsidR="007648D3">
        <w:rPr>
          <w:rFonts w:ascii="Arial" w:hAnsi="Arial" w:cs="Arial"/>
          <w:color w:val="292D36"/>
          <w:sz w:val="21"/>
          <w:szCs w:val="21"/>
        </w:rPr>
        <w:t xml:space="preserve">that </w:t>
      </w:r>
      <w:r w:rsidR="002756DC" w:rsidRPr="00046F33">
        <w:rPr>
          <w:rFonts w:ascii="Arial" w:hAnsi="Arial" w:cs="Arial"/>
          <w:color w:val="292D36"/>
          <w:sz w:val="21"/>
          <w:szCs w:val="21"/>
        </w:rPr>
        <w:t>this exercise meet</w:t>
      </w:r>
      <w:r w:rsidR="007648D3">
        <w:rPr>
          <w:rFonts w:ascii="Arial" w:hAnsi="Arial" w:cs="Arial"/>
          <w:color w:val="292D36"/>
          <w:sz w:val="21"/>
          <w:szCs w:val="21"/>
        </w:rPr>
        <w:t>s</w:t>
      </w:r>
      <w:r w:rsidR="002756DC" w:rsidRPr="00046F33">
        <w:rPr>
          <w:rFonts w:ascii="Arial" w:hAnsi="Arial" w:cs="Arial"/>
          <w:color w:val="292D36"/>
          <w:sz w:val="21"/>
          <w:szCs w:val="21"/>
        </w:rPr>
        <w:t xml:space="preserve"> the project objective. </w:t>
      </w:r>
    </w:p>
    <w:p w:rsidR="00AB6030" w:rsidRPr="00E21856" w:rsidRDefault="00AB6030" w:rsidP="00CC7A12">
      <w:pPr>
        <w:pStyle w:val="NormalWeb"/>
        <w:numPr>
          <w:ilvl w:val="0"/>
          <w:numId w:val="38"/>
        </w:numPr>
        <w:spacing w:before="0" w:beforeAutospacing="0" w:after="0" w:afterAutospacing="0"/>
        <w:jc w:val="both"/>
        <w:rPr>
          <w:rFonts w:ascii="Arial" w:hAnsi="Arial" w:cs="Arial"/>
          <w:color w:val="292D36"/>
          <w:sz w:val="21"/>
          <w:szCs w:val="21"/>
        </w:rPr>
      </w:pPr>
      <w:r w:rsidRPr="00AB6030">
        <w:rPr>
          <w:rFonts w:ascii="Arial" w:hAnsi="Arial" w:cs="Arial"/>
          <w:color w:val="292D36"/>
          <w:sz w:val="21"/>
          <w:szCs w:val="21"/>
        </w:rPr>
        <w:t>Ensure the dissemination of the study report</w:t>
      </w:r>
      <w:r>
        <w:rPr>
          <w:rFonts w:ascii="Arial" w:hAnsi="Arial" w:cs="Arial"/>
          <w:color w:val="292D36"/>
          <w:sz w:val="21"/>
          <w:szCs w:val="21"/>
        </w:rPr>
        <w:t>.</w:t>
      </w:r>
    </w:p>
    <w:p w:rsidR="007B0337" w:rsidRPr="00E21856" w:rsidRDefault="007B0337" w:rsidP="007B0337">
      <w:pPr>
        <w:pStyle w:val="NormalWeb"/>
        <w:spacing w:before="0" w:beforeAutospacing="0" w:after="0" w:afterAutospacing="0"/>
        <w:ind w:left="720"/>
        <w:jc w:val="both"/>
        <w:rPr>
          <w:rFonts w:ascii="Arial" w:hAnsi="Arial" w:cs="Arial"/>
          <w:color w:val="292D36"/>
          <w:sz w:val="21"/>
          <w:szCs w:val="21"/>
        </w:rPr>
      </w:pPr>
    </w:p>
    <w:p w:rsidR="007B0337" w:rsidRPr="000318D8" w:rsidRDefault="00F107BA"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0318D8">
        <w:rPr>
          <w:rFonts w:ascii="Arial" w:hAnsi="Arial" w:cs="Arial"/>
          <w:b/>
          <w:bCs/>
          <w:sz w:val="21"/>
          <w:szCs w:val="21"/>
        </w:rPr>
        <w:t>Consultant Activities</w:t>
      </w:r>
      <w:r w:rsidR="00843968">
        <w:rPr>
          <w:rFonts w:ascii="Arial" w:hAnsi="Arial" w:cs="Arial"/>
          <w:b/>
          <w:bCs/>
          <w:sz w:val="21"/>
          <w:szCs w:val="21"/>
        </w:rPr>
        <w:t xml:space="preserve"> and Responsibilities</w:t>
      </w:r>
      <w:r w:rsidRPr="000318D8">
        <w:rPr>
          <w:rFonts w:ascii="Arial" w:hAnsi="Arial" w:cs="Arial"/>
          <w:b/>
          <w:bCs/>
          <w:sz w:val="21"/>
          <w:szCs w:val="21"/>
        </w:rPr>
        <w:t xml:space="preserve">: </w:t>
      </w:r>
    </w:p>
    <w:p w:rsidR="00C62143" w:rsidRDefault="007B0337" w:rsidP="000318D8">
      <w:pPr>
        <w:rPr>
          <w:rFonts w:ascii="Arial" w:hAnsi="Arial" w:cs="Arial"/>
          <w:color w:val="292D36"/>
          <w:sz w:val="21"/>
          <w:szCs w:val="21"/>
        </w:rPr>
      </w:pPr>
      <w:r w:rsidRPr="00E21856">
        <w:rPr>
          <w:rFonts w:ascii="Arial" w:hAnsi="Arial" w:cs="Arial"/>
          <w:color w:val="292D36"/>
          <w:sz w:val="21"/>
          <w:szCs w:val="21"/>
        </w:rPr>
        <w:t xml:space="preserve">The consultant will </w:t>
      </w:r>
      <w:r w:rsidR="00CA6AF8" w:rsidRPr="00E21856">
        <w:rPr>
          <w:rFonts w:ascii="Arial" w:hAnsi="Arial" w:cs="Arial"/>
          <w:color w:val="292D36"/>
          <w:sz w:val="21"/>
          <w:szCs w:val="21"/>
        </w:rPr>
        <w:t>provide a detailed proposal</w:t>
      </w:r>
      <w:r w:rsidR="00047749">
        <w:rPr>
          <w:rFonts w:ascii="Arial" w:hAnsi="Arial" w:cs="Arial"/>
          <w:color w:val="292D36"/>
          <w:sz w:val="21"/>
          <w:szCs w:val="21"/>
        </w:rPr>
        <w:t xml:space="preserve"> of</w:t>
      </w:r>
      <w:r w:rsidR="00CA6AF8" w:rsidRPr="00E21856">
        <w:rPr>
          <w:rFonts w:ascii="Arial" w:hAnsi="Arial" w:cs="Arial"/>
          <w:color w:val="292D36"/>
          <w:sz w:val="21"/>
          <w:szCs w:val="21"/>
        </w:rPr>
        <w:t xml:space="preserve"> assessment methodologies </w:t>
      </w:r>
      <w:r w:rsidRPr="00E21856">
        <w:rPr>
          <w:rFonts w:ascii="Arial" w:hAnsi="Arial" w:cs="Arial"/>
          <w:color w:val="292D36"/>
          <w:sz w:val="21"/>
          <w:szCs w:val="21"/>
        </w:rPr>
        <w:t>to address</w:t>
      </w:r>
      <w:r w:rsidR="00047749">
        <w:rPr>
          <w:rFonts w:ascii="Arial" w:hAnsi="Arial" w:cs="Arial"/>
          <w:color w:val="292D36"/>
          <w:sz w:val="21"/>
          <w:szCs w:val="21"/>
        </w:rPr>
        <w:t xml:space="preserve"> youth </w:t>
      </w:r>
      <w:r w:rsidR="00AB2839">
        <w:rPr>
          <w:rFonts w:ascii="Arial" w:hAnsi="Arial" w:cs="Arial"/>
          <w:color w:val="292D36"/>
          <w:sz w:val="21"/>
          <w:szCs w:val="21"/>
        </w:rPr>
        <w:t xml:space="preserve">needs </w:t>
      </w:r>
      <w:r w:rsidR="00843CF4">
        <w:rPr>
          <w:rFonts w:ascii="Arial" w:hAnsi="Arial" w:cs="Arial"/>
          <w:color w:val="292D36"/>
          <w:sz w:val="21"/>
          <w:szCs w:val="21"/>
        </w:rPr>
        <w:t xml:space="preserve">and </w:t>
      </w:r>
      <w:r w:rsidR="00AB2839">
        <w:rPr>
          <w:rFonts w:ascii="Arial" w:hAnsi="Arial" w:cs="Arial"/>
          <w:color w:val="292D36"/>
          <w:sz w:val="21"/>
          <w:szCs w:val="21"/>
        </w:rPr>
        <w:t>to</w:t>
      </w:r>
      <w:r w:rsidR="00047749">
        <w:rPr>
          <w:rFonts w:ascii="Arial" w:hAnsi="Arial" w:cs="Arial"/>
          <w:color w:val="292D36"/>
          <w:sz w:val="21"/>
          <w:szCs w:val="21"/>
        </w:rPr>
        <w:t xml:space="preserve"> ensure </w:t>
      </w:r>
      <w:r w:rsidR="00047749" w:rsidRPr="000318D8">
        <w:rPr>
          <w:rFonts w:ascii="Arial" w:hAnsi="Arial" w:cs="Arial"/>
          <w:color w:val="292D36"/>
          <w:sz w:val="21"/>
          <w:szCs w:val="21"/>
        </w:rPr>
        <w:t>identifi</w:t>
      </w:r>
      <w:r w:rsidR="00305219">
        <w:rPr>
          <w:rFonts w:ascii="Arial" w:hAnsi="Arial" w:cs="Arial"/>
          <w:color w:val="292D36"/>
          <w:sz w:val="21"/>
          <w:szCs w:val="21"/>
        </w:rPr>
        <w:t xml:space="preserve">ed </w:t>
      </w:r>
      <w:r w:rsidR="00047749" w:rsidRPr="000318D8">
        <w:rPr>
          <w:rFonts w:ascii="Arial" w:hAnsi="Arial" w:cs="Arial"/>
          <w:color w:val="292D36"/>
          <w:sz w:val="21"/>
          <w:szCs w:val="21"/>
        </w:rPr>
        <w:t>project beneficiaries through Best Interest Assessment (BIA)</w:t>
      </w:r>
      <w:r w:rsidR="008C545C">
        <w:rPr>
          <w:rFonts w:ascii="Arial" w:hAnsi="Arial" w:cs="Arial"/>
          <w:color w:val="292D36"/>
          <w:sz w:val="21"/>
          <w:szCs w:val="21"/>
        </w:rPr>
        <w:t xml:space="preserve"> </w:t>
      </w:r>
      <w:r w:rsidR="000704C0">
        <w:rPr>
          <w:rFonts w:ascii="Arial" w:hAnsi="Arial" w:cs="Arial"/>
          <w:color w:val="292D36"/>
          <w:sz w:val="21"/>
          <w:szCs w:val="21"/>
        </w:rPr>
        <w:t>(</w:t>
      </w:r>
      <w:r w:rsidR="008C545C">
        <w:rPr>
          <w:rFonts w:ascii="Arial" w:hAnsi="Arial" w:cs="Arial"/>
          <w:color w:val="292D36"/>
          <w:sz w:val="21"/>
          <w:szCs w:val="21"/>
        </w:rPr>
        <w:t xml:space="preserve">see </w:t>
      </w:r>
      <w:r w:rsidR="000704C0">
        <w:rPr>
          <w:rFonts w:ascii="Arial" w:hAnsi="Arial" w:cs="Arial"/>
          <w:color w:val="292D36"/>
          <w:sz w:val="21"/>
          <w:szCs w:val="21"/>
        </w:rPr>
        <w:t>A</w:t>
      </w:r>
      <w:r w:rsidR="008C545C">
        <w:rPr>
          <w:rFonts w:ascii="Arial" w:hAnsi="Arial" w:cs="Arial"/>
          <w:color w:val="292D36"/>
          <w:sz w:val="21"/>
          <w:szCs w:val="21"/>
        </w:rPr>
        <w:t xml:space="preserve">nnex </w:t>
      </w:r>
      <w:r w:rsidR="000704C0">
        <w:rPr>
          <w:rFonts w:ascii="Arial" w:hAnsi="Arial" w:cs="Arial"/>
          <w:color w:val="292D36"/>
          <w:sz w:val="21"/>
          <w:szCs w:val="21"/>
        </w:rPr>
        <w:t xml:space="preserve">3) </w:t>
      </w:r>
      <w:r w:rsidR="00305219">
        <w:rPr>
          <w:rFonts w:ascii="Arial" w:hAnsi="Arial" w:cs="Arial"/>
          <w:color w:val="292D36"/>
          <w:sz w:val="21"/>
          <w:szCs w:val="21"/>
        </w:rPr>
        <w:t xml:space="preserve">participated in this assessment and </w:t>
      </w:r>
      <w:r w:rsidR="00047749" w:rsidRPr="000318D8">
        <w:rPr>
          <w:rFonts w:ascii="Arial" w:hAnsi="Arial" w:cs="Arial"/>
          <w:color w:val="292D36"/>
          <w:sz w:val="21"/>
          <w:szCs w:val="21"/>
        </w:rPr>
        <w:t xml:space="preserve">targeted by interviews </w:t>
      </w:r>
      <w:r w:rsidR="00305219">
        <w:rPr>
          <w:rFonts w:ascii="Arial" w:hAnsi="Arial" w:cs="Arial"/>
          <w:color w:val="292D36"/>
          <w:sz w:val="21"/>
          <w:szCs w:val="21"/>
        </w:rPr>
        <w:t xml:space="preserve">in order to the </w:t>
      </w:r>
      <w:r w:rsidR="00047749" w:rsidRPr="000318D8">
        <w:rPr>
          <w:rFonts w:ascii="Arial" w:hAnsi="Arial" w:cs="Arial"/>
          <w:color w:val="292D36"/>
          <w:sz w:val="21"/>
          <w:szCs w:val="21"/>
        </w:rPr>
        <w:t xml:space="preserve">know vocational and entrepreneurship training needs for this out-of-school. </w:t>
      </w:r>
    </w:p>
    <w:p w:rsidR="00F107BA" w:rsidRPr="00E21856" w:rsidRDefault="007B0337" w:rsidP="007B033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key activities will include but not be limited to the following: </w:t>
      </w:r>
    </w:p>
    <w:p w:rsidR="002756DC" w:rsidRDefault="00CA6AF8"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Desktop review and </w:t>
      </w:r>
      <w:r w:rsidR="002756DC" w:rsidRPr="00E21856">
        <w:rPr>
          <w:rFonts w:ascii="Arial" w:hAnsi="Arial" w:cs="Arial"/>
          <w:color w:val="292D36"/>
          <w:sz w:val="21"/>
          <w:szCs w:val="21"/>
        </w:rPr>
        <w:t>analysis of</w:t>
      </w:r>
      <w:r w:rsidRPr="00E21856">
        <w:rPr>
          <w:rFonts w:ascii="Arial" w:hAnsi="Arial" w:cs="Arial"/>
          <w:color w:val="292D36"/>
          <w:sz w:val="21"/>
          <w:szCs w:val="21"/>
        </w:rPr>
        <w:t xml:space="preserve"> the relevant secondary data/information </w:t>
      </w:r>
    </w:p>
    <w:p w:rsidR="007A0BEA" w:rsidRPr="00E21856" w:rsidRDefault="007A0BEA" w:rsidP="00F107BA">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Provide Plan International with a specific work plan and data collection tools such as surveys. </w:t>
      </w:r>
    </w:p>
    <w:p w:rsidR="008C545C" w:rsidRPr="009F324B" w:rsidRDefault="007B0337" w:rsidP="008C545C">
      <w:pPr>
        <w:pStyle w:val="NormalWeb"/>
        <w:numPr>
          <w:ilvl w:val="0"/>
          <w:numId w:val="38"/>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lastRenderedPageBreak/>
        <w:t>C</w:t>
      </w:r>
      <w:r w:rsidR="002756DC" w:rsidRPr="009F324B">
        <w:rPr>
          <w:rFonts w:ascii="Arial" w:hAnsi="Arial" w:cs="Arial"/>
          <w:color w:val="292D36"/>
          <w:sz w:val="21"/>
          <w:szCs w:val="21"/>
        </w:rPr>
        <w:t>ollect</w:t>
      </w:r>
      <w:r w:rsidR="005604B2" w:rsidRPr="009F324B">
        <w:rPr>
          <w:rFonts w:ascii="Arial" w:hAnsi="Arial" w:cs="Arial"/>
          <w:color w:val="292D36"/>
          <w:sz w:val="21"/>
          <w:szCs w:val="21"/>
        </w:rPr>
        <w:t xml:space="preserve"> and update</w:t>
      </w:r>
      <w:r w:rsidR="002756DC" w:rsidRPr="009F324B">
        <w:rPr>
          <w:rFonts w:ascii="Arial" w:hAnsi="Arial" w:cs="Arial"/>
          <w:color w:val="292D36"/>
          <w:sz w:val="21"/>
          <w:szCs w:val="21"/>
        </w:rPr>
        <w:t xml:space="preserve"> Primary data </w:t>
      </w:r>
      <w:r w:rsidR="007A0BEA" w:rsidRPr="009F324B">
        <w:rPr>
          <w:rFonts w:ascii="Arial" w:hAnsi="Arial" w:cs="Arial"/>
          <w:color w:val="292D36"/>
          <w:sz w:val="21"/>
          <w:szCs w:val="21"/>
        </w:rPr>
        <w:t>through diversified interviews and focus groups including specific groups for women (include female interviewers)</w:t>
      </w:r>
    </w:p>
    <w:p w:rsidR="008C545C" w:rsidRPr="009F324B" w:rsidRDefault="008C545C" w:rsidP="008C545C">
      <w:pPr>
        <w:pStyle w:val="NormalWeb"/>
        <w:numPr>
          <w:ilvl w:val="0"/>
          <w:numId w:val="38"/>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Conduct</w:t>
      </w:r>
      <w:r w:rsidR="005604B2" w:rsidRPr="009F324B">
        <w:rPr>
          <w:rFonts w:ascii="Arial" w:hAnsi="Arial" w:cs="Arial"/>
          <w:color w:val="292D36"/>
          <w:sz w:val="21"/>
          <w:szCs w:val="21"/>
        </w:rPr>
        <w:t xml:space="preserve"> or update</w:t>
      </w:r>
      <w:r w:rsidRPr="009F324B">
        <w:rPr>
          <w:rFonts w:ascii="Arial" w:hAnsi="Arial" w:cs="Arial"/>
          <w:color w:val="292D36"/>
          <w:sz w:val="21"/>
          <w:szCs w:val="21"/>
        </w:rPr>
        <w:t xml:space="preserve"> the 3 components of this assessment listed above (</w:t>
      </w:r>
      <w:r w:rsidRPr="009F324B">
        <w:rPr>
          <w:rFonts w:ascii="Arial" w:hAnsi="Arial" w:cs="Arial"/>
          <w:sz w:val="21"/>
          <w:szCs w:val="21"/>
        </w:rPr>
        <w:t xml:space="preserve">Market dynamics, business structures and business demand, </w:t>
      </w:r>
      <w:r w:rsidRPr="009F324B">
        <w:rPr>
          <w:rFonts w:ascii="Arial" w:hAnsi="Arial" w:cs="Arial"/>
          <w:color w:val="292D36"/>
          <w:sz w:val="21"/>
          <w:szCs w:val="21"/>
        </w:rPr>
        <w:t xml:space="preserve">Social characteristics, dynamics and gender analysis, Energy needs assessment) in a participatory manner. </w:t>
      </w:r>
    </w:p>
    <w:p w:rsidR="00F107BA" w:rsidRPr="009F324B" w:rsidRDefault="005604B2" w:rsidP="008C545C">
      <w:pPr>
        <w:pStyle w:val="NormalWeb"/>
        <w:numPr>
          <w:ilvl w:val="0"/>
          <w:numId w:val="38"/>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Analyses</w:t>
      </w:r>
      <w:r w:rsidR="007A0BEA" w:rsidRPr="009F324B">
        <w:rPr>
          <w:rFonts w:ascii="Arial" w:hAnsi="Arial" w:cs="Arial"/>
          <w:color w:val="292D36"/>
          <w:sz w:val="21"/>
          <w:szCs w:val="21"/>
        </w:rPr>
        <w:t xml:space="preserve"> data and connect results</w:t>
      </w:r>
      <w:ins w:id="4" w:author="Carlota Mato Urcelay" w:date="2021-03-09T11:30:00Z">
        <w:r w:rsidR="00D90AAE" w:rsidRPr="009F324B">
          <w:rPr>
            <w:rFonts w:ascii="Arial" w:hAnsi="Arial" w:cs="Arial"/>
            <w:color w:val="292D36"/>
            <w:sz w:val="21"/>
            <w:szCs w:val="21"/>
          </w:rPr>
          <w:t xml:space="preserve">. </w:t>
        </w:r>
      </w:ins>
      <w:r w:rsidR="007C056E" w:rsidRPr="009F324B">
        <w:rPr>
          <w:rFonts w:ascii="Arial" w:hAnsi="Arial" w:cs="Arial"/>
          <w:color w:val="292D36"/>
          <w:sz w:val="21"/>
          <w:szCs w:val="21"/>
        </w:rPr>
        <w:t xml:space="preserve">Submission of a draft report and </w:t>
      </w:r>
      <w:r w:rsidR="002756DC" w:rsidRPr="009F324B">
        <w:rPr>
          <w:rFonts w:ascii="Arial" w:hAnsi="Arial" w:cs="Arial"/>
          <w:color w:val="292D36"/>
          <w:sz w:val="21"/>
          <w:szCs w:val="21"/>
        </w:rPr>
        <w:t>finalize</w:t>
      </w:r>
      <w:r w:rsidR="007C056E" w:rsidRPr="009F324B">
        <w:rPr>
          <w:rFonts w:ascii="Arial" w:hAnsi="Arial" w:cs="Arial"/>
          <w:color w:val="292D36"/>
          <w:sz w:val="21"/>
          <w:szCs w:val="21"/>
        </w:rPr>
        <w:t xml:space="preserve"> it based on comments and inputs from Plan International</w:t>
      </w:r>
      <w:r w:rsidR="00D90AAE" w:rsidRPr="009F324B">
        <w:rPr>
          <w:rFonts w:ascii="Arial" w:hAnsi="Arial" w:cs="Arial"/>
          <w:color w:val="292D36"/>
          <w:sz w:val="21"/>
          <w:szCs w:val="21"/>
        </w:rPr>
        <w:t>.</w:t>
      </w:r>
    </w:p>
    <w:p w:rsidR="00F30D33" w:rsidRPr="009F324B" w:rsidRDefault="00F30D33" w:rsidP="00F107BA">
      <w:pPr>
        <w:pStyle w:val="NormalWeb"/>
        <w:numPr>
          <w:ilvl w:val="0"/>
          <w:numId w:val="38"/>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Conduction of assessments findings dissemination and results validation workshop. </w:t>
      </w:r>
    </w:p>
    <w:p w:rsidR="00543AF2" w:rsidRPr="009F324B" w:rsidRDefault="007B0337" w:rsidP="00F107BA">
      <w:pPr>
        <w:pStyle w:val="NormalWeb"/>
        <w:numPr>
          <w:ilvl w:val="0"/>
          <w:numId w:val="38"/>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Submission of assessment report and </w:t>
      </w:r>
      <w:r w:rsidR="009D634F" w:rsidRPr="009F324B">
        <w:rPr>
          <w:rFonts w:ascii="Arial" w:hAnsi="Arial" w:cs="Arial"/>
          <w:color w:val="292D36"/>
          <w:sz w:val="21"/>
          <w:szCs w:val="21"/>
        </w:rPr>
        <w:t>presentation</w:t>
      </w:r>
      <w:r w:rsidR="00F55C40" w:rsidRPr="009F324B">
        <w:rPr>
          <w:rFonts w:ascii="Arial" w:hAnsi="Arial" w:cs="Arial"/>
          <w:color w:val="292D36"/>
          <w:sz w:val="21"/>
          <w:szCs w:val="21"/>
        </w:rPr>
        <w:t xml:space="preserve"> dually</w:t>
      </w:r>
      <w:r w:rsidR="00C74E1C" w:rsidRPr="009F324B">
        <w:rPr>
          <w:rFonts w:ascii="Arial" w:hAnsi="Arial" w:cs="Arial"/>
          <w:color w:val="292D36"/>
          <w:sz w:val="21"/>
          <w:szCs w:val="21"/>
        </w:rPr>
        <w:t xml:space="preserve"> to Plan International</w:t>
      </w:r>
      <w:r w:rsidR="005604B2" w:rsidRPr="009F324B">
        <w:rPr>
          <w:rFonts w:ascii="Arial" w:hAnsi="Arial" w:cs="Arial"/>
          <w:color w:val="292D36"/>
          <w:sz w:val="21"/>
          <w:szCs w:val="21"/>
        </w:rPr>
        <w:t xml:space="preserve">, ITNO to reflect that Italian government </w:t>
      </w:r>
      <w:r w:rsidR="00C74E1C" w:rsidRPr="009F324B">
        <w:rPr>
          <w:rFonts w:ascii="Arial" w:hAnsi="Arial" w:cs="Arial"/>
          <w:color w:val="292D36"/>
          <w:sz w:val="21"/>
          <w:szCs w:val="21"/>
        </w:rPr>
        <w:t>focal point</w:t>
      </w:r>
      <w:r w:rsidR="009D634F" w:rsidRPr="009F324B">
        <w:rPr>
          <w:rFonts w:ascii="Arial" w:hAnsi="Arial" w:cs="Arial"/>
          <w:color w:val="292D36"/>
          <w:sz w:val="21"/>
          <w:szCs w:val="21"/>
        </w:rPr>
        <w:t>.</w:t>
      </w:r>
    </w:p>
    <w:p w:rsidR="009176C8" w:rsidRPr="00E21856" w:rsidRDefault="009176C8" w:rsidP="005604B2">
      <w:pPr>
        <w:pStyle w:val="NormalWeb"/>
        <w:spacing w:before="0" w:beforeAutospacing="0" w:after="0" w:afterAutospacing="0"/>
        <w:ind w:left="360"/>
        <w:jc w:val="both"/>
        <w:rPr>
          <w:rFonts w:ascii="Arial" w:hAnsi="Arial" w:cs="Arial"/>
          <w:color w:val="292D36"/>
          <w:sz w:val="21"/>
          <w:szCs w:val="21"/>
        </w:rPr>
      </w:pPr>
    </w:p>
    <w:p w:rsidR="009D634F" w:rsidRPr="000318D8" w:rsidRDefault="009D634F" w:rsidP="00543AF2">
      <w:pPr>
        <w:spacing w:after="0" w:line="276" w:lineRule="auto"/>
        <w:rPr>
          <w:rFonts w:ascii="Arial" w:hAnsi="Arial" w:cs="Arial"/>
          <w:b/>
          <w:bCs/>
          <w:sz w:val="21"/>
          <w:szCs w:val="21"/>
        </w:rPr>
      </w:pPr>
    </w:p>
    <w:p w:rsidR="009D634F" w:rsidRPr="00AC0D51" w:rsidRDefault="009D634F"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AC0D51">
        <w:rPr>
          <w:rFonts w:ascii="Arial" w:hAnsi="Arial" w:cs="Arial"/>
          <w:b/>
          <w:bCs/>
          <w:sz w:val="21"/>
          <w:szCs w:val="21"/>
        </w:rPr>
        <w:t xml:space="preserve">Expected Consultant Deliverables </w:t>
      </w:r>
    </w:p>
    <w:p w:rsidR="007C056E"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 xml:space="preserve">Submit technical </w:t>
      </w:r>
      <w:r w:rsidR="00202CAB">
        <w:rPr>
          <w:rFonts w:ascii="Arial" w:hAnsi="Arial" w:cs="Arial"/>
          <w:bCs/>
          <w:sz w:val="21"/>
          <w:szCs w:val="21"/>
        </w:rPr>
        <w:t xml:space="preserve">narrative </w:t>
      </w:r>
      <w:r w:rsidRPr="00AC0D51">
        <w:rPr>
          <w:rFonts w:ascii="Arial" w:hAnsi="Arial" w:cs="Arial"/>
          <w:bCs/>
          <w:sz w:val="21"/>
          <w:szCs w:val="21"/>
        </w:rPr>
        <w:t>and financial proposal</w:t>
      </w:r>
      <w:r w:rsidR="00591AE3">
        <w:rPr>
          <w:rFonts w:ascii="Arial" w:hAnsi="Arial" w:cs="Arial"/>
          <w:bCs/>
          <w:sz w:val="21"/>
          <w:szCs w:val="21"/>
        </w:rPr>
        <w:t>, including a proposed methodology for the study.</w:t>
      </w:r>
    </w:p>
    <w:p w:rsidR="007A0BEA" w:rsidRPr="00146C19" w:rsidRDefault="007A0BEA" w:rsidP="007A0BEA">
      <w:pPr>
        <w:pStyle w:val="ListParagraph"/>
        <w:numPr>
          <w:ilvl w:val="0"/>
          <w:numId w:val="49"/>
        </w:numPr>
        <w:spacing w:after="0" w:line="276" w:lineRule="auto"/>
        <w:rPr>
          <w:rFonts w:ascii="Arial" w:hAnsi="Arial" w:cs="Arial"/>
          <w:bCs/>
          <w:sz w:val="21"/>
          <w:szCs w:val="21"/>
        </w:rPr>
      </w:pPr>
      <w:r>
        <w:rPr>
          <w:rFonts w:ascii="Arial" w:hAnsi="Arial" w:cs="Arial"/>
          <w:bCs/>
          <w:sz w:val="21"/>
          <w:szCs w:val="21"/>
        </w:rPr>
        <w:t>Specific workplan and data collection tools.</w:t>
      </w:r>
    </w:p>
    <w:p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 xml:space="preserve">Data collection </w:t>
      </w:r>
      <w:r w:rsidR="00E11EA1">
        <w:rPr>
          <w:rFonts w:ascii="Arial" w:hAnsi="Arial" w:cs="Arial"/>
          <w:bCs/>
          <w:sz w:val="21"/>
          <w:szCs w:val="21"/>
        </w:rPr>
        <w:t xml:space="preserve">(secondary data and primary data) </w:t>
      </w:r>
      <w:r w:rsidRPr="00AC0D51">
        <w:rPr>
          <w:rFonts w:ascii="Arial" w:hAnsi="Arial" w:cs="Arial"/>
          <w:bCs/>
          <w:sz w:val="21"/>
          <w:szCs w:val="21"/>
        </w:rPr>
        <w:t>and analysis for market assessment</w:t>
      </w:r>
    </w:p>
    <w:p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Submit draft market assessment report</w:t>
      </w:r>
    </w:p>
    <w:p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Consolidate comments and improve the draft market assessment</w:t>
      </w:r>
    </w:p>
    <w:p w:rsidR="007A0BEA" w:rsidRPr="00146C19" w:rsidRDefault="007C056E" w:rsidP="00AC0D51">
      <w:pPr>
        <w:pStyle w:val="NormalWeb"/>
        <w:numPr>
          <w:ilvl w:val="0"/>
          <w:numId w:val="49"/>
        </w:numPr>
        <w:spacing w:before="0" w:beforeAutospacing="0" w:after="0" w:afterAutospacing="0"/>
        <w:jc w:val="both"/>
        <w:rPr>
          <w:rFonts w:ascii="Arial" w:hAnsi="Arial" w:cs="Arial"/>
          <w:color w:val="292D36"/>
          <w:sz w:val="21"/>
          <w:szCs w:val="21"/>
        </w:rPr>
      </w:pPr>
      <w:r w:rsidRPr="00AC0D51">
        <w:rPr>
          <w:rFonts w:ascii="Arial" w:hAnsi="Arial" w:cs="Arial"/>
          <w:bCs/>
          <w:sz w:val="21"/>
          <w:szCs w:val="21"/>
        </w:rPr>
        <w:t>Submit Final Report</w:t>
      </w:r>
      <w:r w:rsidR="00384FA7">
        <w:rPr>
          <w:rFonts w:ascii="Arial" w:hAnsi="Arial" w:cs="Arial"/>
          <w:bCs/>
          <w:sz w:val="21"/>
          <w:szCs w:val="21"/>
        </w:rPr>
        <w:t xml:space="preserve"> in English, including</w:t>
      </w:r>
      <w:r w:rsidR="007A0BEA">
        <w:rPr>
          <w:rFonts w:ascii="Arial" w:hAnsi="Arial" w:cs="Arial"/>
          <w:bCs/>
          <w:sz w:val="21"/>
          <w:szCs w:val="21"/>
        </w:rPr>
        <w:t>:</w:t>
      </w:r>
    </w:p>
    <w:p w:rsidR="007A0BEA" w:rsidRPr="00146C19"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 xml:space="preserve">Main results from the Assessment attending all expected data described in section 3 of the present </w:t>
      </w:r>
      <w:proofErr w:type="spellStart"/>
      <w:r>
        <w:rPr>
          <w:rFonts w:ascii="Arial" w:hAnsi="Arial" w:cs="Arial"/>
          <w:bCs/>
          <w:sz w:val="21"/>
          <w:szCs w:val="21"/>
        </w:rPr>
        <w:t>ToRs</w:t>
      </w:r>
      <w:proofErr w:type="spellEnd"/>
      <w:r>
        <w:rPr>
          <w:rFonts w:ascii="Arial" w:hAnsi="Arial" w:cs="Arial"/>
          <w:bCs/>
          <w:sz w:val="21"/>
          <w:szCs w:val="21"/>
        </w:rPr>
        <w:t>.</w:t>
      </w:r>
    </w:p>
    <w:p w:rsidR="00384FA7"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F</w:t>
      </w:r>
      <w:r w:rsidR="00384FA7" w:rsidRPr="001207F8">
        <w:rPr>
          <w:rFonts w:ascii="Arial" w:hAnsi="Arial" w:cs="Arial"/>
          <w:color w:val="292D36"/>
          <w:sz w:val="21"/>
          <w:szCs w:val="21"/>
        </w:rPr>
        <w:t>ull list of institutional and individual contacts developed throughout the market assessment</w:t>
      </w:r>
      <w:r w:rsidR="00384FA7">
        <w:rPr>
          <w:rFonts w:ascii="Arial" w:hAnsi="Arial" w:cs="Arial"/>
          <w:color w:val="292D36"/>
          <w:sz w:val="21"/>
          <w:szCs w:val="21"/>
        </w:rPr>
        <w:t xml:space="preserve"> as well as c</w:t>
      </w:r>
      <w:r w:rsidR="00384FA7" w:rsidRPr="001207F8">
        <w:rPr>
          <w:rFonts w:ascii="Arial" w:hAnsi="Arial" w:cs="Arial"/>
          <w:color w:val="292D36"/>
          <w:sz w:val="21"/>
          <w:szCs w:val="21"/>
        </w:rPr>
        <w:t xml:space="preserve">ompiled raw data from market research and interviews in electronic format using use Plan International guide. </w:t>
      </w:r>
      <w:r w:rsidR="00384FA7">
        <w:rPr>
          <w:rFonts w:ascii="Arial" w:hAnsi="Arial" w:cs="Arial"/>
          <w:color w:val="292D36"/>
          <w:sz w:val="21"/>
          <w:szCs w:val="21"/>
        </w:rPr>
        <w:t>(Report structure see Annex 1)</w:t>
      </w:r>
    </w:p>
    <w:p w:rsidR="007A0BEA" w:rsidRPr="001207F8"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List of beneficiaries identified from the project</w:t>
      </w:r>
      <w:r w:rsidR="0039104D">
        <w:rPr>
          <w:rFonts w:ascii="Arial" w:hAnsi="Arial" w:cs="Arial"/>
          <w:bCs/>
          <w:sz w:val="21"/>
          <w:szCs w:val="21"/>
        </w:rPr>
        <w:t xml:space="preserve"> including: name, age, gender, </w:t>
      </w:r>
      <w:r w:rsidR="005604B2">
        <w:rPr>
          <w:rFonts w:ascii="Arial" w:hAnsi="Arial" w:cs="Arial"/>
          <w:bCs/>
          <w:sz w:val="21"/>
          <w:szCs w:val="21"/>
        </w:rPr>
        <w:t>contact</w:t>
      </w:r>
      <w:r w:rsidR="0039104D">
        <w:rPr>
          <w:rFonts w:ascii="Arial" w:hAnsi="Arial" w:cs="Arial"/>
          <w:bCs/>
          <w:sz w:val="21"/>
          <w:szCs w:val="21"/>
        </w:rPr>
        <w:t xml:space="preserve"> information, comments, specific activity they can participate from (</w:t>
      </w:r>
      <w:proofErr w:type="spellStart"/>
      <w:r w:rsidR="0039104D">
        <w:rPr>
          <w:rFonts w:ascii="Arial" w:hAnsi="Arial" w:cs="Arial"/>
          <w:bCs/>
          <w:sz w:val="21"/>
          <w:szCs w:val="21"/>
        </w:rPr>
        <w:t>ToT</w:t>
      </w:r>
      <w:proofErr w:type="spellEnd"/>
      <w:r w:rsidR="0039104D">
        <w:rPr>
          <w:rFonts w:ascii="Arial" w:hAnsi="Arial" w:cs="Arial"/>
          <w:bCs/>
          <w:sz w:val="21"/>
          <w:szCs w:val="21"/>
        </w:rPr>
        <w:t>, Trainings, management committee</w:t>
      </w:r>
      <w:r w:rsidR="005604B2">
        <w:rPr>
          <w:rFonts w:ascii="Arial" w:hAnsi="Arial" w:cs="Arial"/>
          <w:bCs/>
          <w:sz w:val="21"/>
          <w:szCs w:val="21"/>
        </w:rPr>
        <w:t>s</w:t>
      </w:r>
      <w:r w:rsidR="0039104D">
        <w:rPr>
          <w:rFonts w:ascii="Arial" w:hAnsi="Arial" w:cs="Arial"/>
          <w:bCs/>
          <w:sz w:val="21"/>
          <w:szCs w:val="21"/>
        </w:rPr>
        <w:t>)</w:t>
      </w:r>
    </w:p>
    <w:p w:rsidR="009D634F" w:rsidRPr="00AC0D51" w:rsidRDefault="009D634F" w:rsidP="00543AF2">
      <w:pPr>
        <w:spacing w:after="0" w:line="276" w:lineRule="auto"/>
        <w:rPr>
          <w:rFonts w:ascii="Arial" w:hAnsi="Arial" w:cs="Arial"/>
          <w:b/>
          <w:bCs/>
          <w:sz w:val="21"/>
          <w:szCs w:val="21"/>
        </w:rPr>
      </w:pPr>
    </w:p>
    <w:p w:rsidR="00740F19" w:rsidRPr="00AC0D51" w:rsidRDefault="00904C28" w:rsidP="00A9781F">
      <w:pPr>
        <w:pStyle w:val="ListParagraph"/>
        <w:numPr>
          <w:ilvl w:val="0"/>
          <w:numId w:val="41"/>
        </w:numPr>
        <w:shd w:val="clear" w:color="auto" w:fill="EAF1DD"/>
        <w:spacing w:after="200" w:line="276" w:lineRule="auto"/>
        <w:jc w:val="both"/>
        <w:rPr>
          <w:rFonts w:ascii="Arial" w:hAnsi="Arial" w:cs="Arial"/>
          <w:b/>
          <w:bCs/>
          <w:sz w:val="21"/>
          <w:szCs w:val="21"/>
        </w:rPr>
      </w:pPr>
      <w:r>
        <w:rPr>
          <w:rFonts w:ascii="Arial" w:hAnsi="Arial" w:cs="Arial"/>
          <w:b/>
          <w:bCs/>
          <w:sz w:val="21"/>
          <w:szCs w:val="21"/>
        </w:rPr>
        <w:t xml:space="preserve">Consolidative with deliveries </w:t>
      </w:r>
      <w:r w:rsidR="00740F19" w:rsidRPr="00AC0D51">
        <w:rPr>
          <w:rFonts w:ascii="Arial" w:hAnsi="Arial" w:cs="Arial"/>
          <w:b/>
          <w:bCs/>
          <w:sz w:val="21"/>
          <w:szCs w:val="21"/>
        </w:rPr>
        <w:t xml:space="preserve"> </w:t>
      </w:r>
    </w:p>
    <w:p w:rsidR="00A9781F" w:rsidRPr="009F324B"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study is expected to be </w:t>
      </w:r>
      <w:r w:rsidRPr="009F324B">
        <w:rPr>
          <w:rFonts w:ascii="Arial" w:hAnsi="Arial" w:cs="Arial"/>
          <w:color w:val="292D36"/>
          <w:sz w:val="21"/>
          <w:szCs w:val="21"/>
        </w:rPr>
        <w:t>started on</w:t>
      </w:r>
      <w:r w:rsidR="00A9781F" w:rsidRPr="009F324B">
        <w:rPr>
          <w:rFonts w:ascii="Arial" w:hAnsi="Arial" w:cs="Arial"/>
          <w:color w:val="292D36"/>
          <w:sz w:val="21"/>
          <w:szCs w:val="21"/>
        </w:rPr>
        <w:t xml:space="preserve"> </w:t>
      </w:r>
      <w:r w:rsidR="00E2619B" w:rsidRPr="009F324B">
        <w:rPr>
          <w:rFonts w:ascii="Arial" w:hAnsi="Arial" w:cs="Arial"/>
          <w:color w:val="292D36"/>
          <w:sz w:val="21"/>
          <w:szCs w:val="21"/>
        </w:rPr>
        <w:t xml:space="preserve">the </w:t>
      </w:r>
      <w:r w:rsidR="009F324B" w:rsidRPr="009F324B">
        <w:rPr>
          <w:rFonts w:ascii="Arial" w:hAnsi="Arial" w:cs="Arial"/>
          <w:color w:val="292D36"/>
          <w:sz w:val="21"/>
          <w:szCs w:val="21"/>
        </w:rPr>
        <w:t xml:space="preserve">25 </w:t>
      </w:r>
      <w:proofErr w:type="spellStart"/>
      <w:r w:rsidR="00E2619B" w:rsidRPr="009F324B">
        <w:rPr>
          <w:rFonts w:ascii="Arial" w:hAnsi="Arial" w:cs="Arial"/>
          <w:color w:val="292D36"/>
          <w:sz w:val="21"/>
          <w:szCs w:val="21"/>
          <w:vertAlign w:val="superscript"/>
        </w:rPr>
        <w:t>th</w:t>
      </w:r>
      <w:proofErr w:type="spellEnd"/>
      <w:r w:rsidR="00E2619B" w:rsidRPr="009F324B">
        <w:rPr>
          <w:rFonts w:ascii="Arial" w:hAnsi="Arial" w:cs="Arial"/>
          <w:color w:val="292D36"/>
          <w:sz w:val="21"/>
          <w:szCs w:val="21"/>
        </w:rPr>
        <w:t xml:space="preserve"> of </w:t>
      </w:r>
      <w:r w:rsidR="005604B2" w:rsidRPr="009F324B">
        <w:rPr>
          <w:rFonts w:ascii="Arial" w:hAnsi="Arial" w:cs="Arial"/>
          <w:color w:val="292D36"/>
          <w:sz w:val="21"/>
          <w:szCs w:val="21"/>
        </w:rPr>
        <w:t>August</w:t>
      </w:r>
      <w:r w:rsidR="00E2619B" w:rsidRPr="009F324B">
        <w:rPr>
          <w:rFonts w:ascii="Arial" w:hAnsi="Arial" w:cs="Arial"/>
          <w:color w:val="292D36"/>
          <w:sz w:val="21"/>
          <w:szCs w:val="21"/>
        </w:rPr>
        <w:t xml:space="preserve"> </w:t>
      </w:r>
      <w:r w:rsidR="00A9781F" w:rsidRPr="009F324B">
        <w:rPr>
          <w:rFonts w:ascii="Arial" w:hAnsi="Arial" w:cs="Arial"/>
          <w:color w:val="292D36"/>
          <w:sz w:val="21"/>
          <w:szCs w:val="21"/>
        </w:rPr>
        <w:t>202</w:t>
      </w:r>
      <w:r w:rsidR="009E60E1" w:rsidRPr="009F324B">
        <w:rPr>
          <w:rFonts w:ascii="Arial" w:hAnsi="Arial" w:cs="Arial"/>
          <w:color w:val="292D36"/>
          <w:sz w:val="21"/>
          <w:szCs w:val="21"/>
        </w:rPr>
        <w:t>4</w:t>
      </w:r>
      <w:r w:rsidR="00A9781F" w:rsidRPr="009F324B">
        <w:rPr>
          <w:rFonts w:ascii="Arial" w:hAnsi="Arial" w:cs="Arial"/>
          <w:color w:val="292D36"/>
          <w:sz w:val="21"/>
          <w:szCs w:val="21"/>
        </w:rPr>
        <w:t xml:space="preserve"> </w:t>
      </w:r>
      <w:r w:rsidRPr="009F324B">
        <w:rPr>
          <w:rFonts w:ascii="Arial" w:hAnsi="Arial" w:cs="Arial"/>
          <w:color w:val="292D36"/>
          <w:sz w:val="21"/>
          <w:szCs w:val="21"/>
        </w:rPr>
        <w:t xml:space="preserve">as below timeline: </w:t>
      </w:r>
    </w:p>
    <w:p w:rsidR="006D6D93" w:rsidRPr="009F324B" w:rsidRDefault="00740F19" w:rsidP="00740F19">
      <w:pPr>
        <w:pStyle w:val="NormalWeb"/>
        <w:spacing w:before="0" w:beforeAutospacing="0" w:after="0" w:afterAutospacing="0"/>
        <w:jc w:val="both"/>
        <w:rPr>
          <w:rFonts w:ascii="Arial" w:hAnsi="Arial" w:cs="Arial"/>
          <w:b/>
          <w:bCs/>
          <w:color w:val="292D36"/>
          <w:sz w:val="21"/>
          <w:szCs w:val="21"/>
        </w:rPr>
      </w:pPr>
      <w:r w:rsidRPr="009F324B">
        <w:rPr>
          <w:rFonts w:ascii="Arial" w:hAnsi="Arial" w:cs="Arial"/>
          <w:b/>
          <w:bCs/>
          <w:color w:val="292D36"/>
          <w:sz w:val="21"/>
          <w:szCs w:val="21"/>
        </w:rPr>
        <w:t>Week 1</w:t>
      </w:r>
      <w:r w:rsidR="006D6D93" w:rsidRPr="009F324B">
        <w:rPr>
          <w:rFonts w:ascii="Arial" w:hAnsi="Arial" w:cs="Arial"/>
          <w:b/>
          <w:bCs/>
          <w:color w:val="292D36"/>
          <w:sz w:val="21"/>
          <w:szCs w:val="21"/>
        </w:rPr>
        <w:t>:</w:t>
      </w:r>
    </w:p>
    <w:p w:rsidR="006D6D93" w:rsidRPr="009F324B" w:rsidRDefault="006D6D93" w:rsidP="00740F19">
      <w:pPr>
        <w:pStyle w:val="NormalWeb"/>
        <w:spacing w:before="0" w:beforeAutospacing="0" w:after="0" w:afterAutospacing="0"/>
        <w:jc w:val="both"/>
        <w:rPr>
          <w:rFonts w:ascii="Arial" w:hAnsi="Arial" w:cs="Arial"/>
          <w:bCs/>
          <w:color w:val="292D36"/>
          <w:sz w:val="21"/>
          <w:szCs w:val="21"/>
        </w:rPr>
      </w:pPr>
      <w:r w:rsidRPr="009F324B">
        <w:rPr>
          <w:rFonts w:ascii="Arial" w:hAnsi="Arial" w:cs="Arial"/>
          <w:b/>
          <w:bCs/>
          <w:color w:val="292D36"/>
          <w:sz w:val="21"/>
          <w:szCs w:val="21"/>
        </w:rPr>
        <w:tab/>
      </w:r>
      <w:r w:rsidRPr="009F324B">
        <w:rPr>
          <w:rFonts w:ascii="Arial" w:hAnsi="Arial" w:cs="Arial"/>
          <w:bCs/>
          <w:color w:val="292D36"/>
          <w:sz w:val="21"/>
          <w:szCs w:val="21"/>
        </w:rPr>
        <w:t>- Induction with Plan Staff (safeguarding…. 1 day</w:t>
      </w:r>
    </w:p>
    <w:p w:rsidR="006D6D93" w:rsidRPr="009F324B" w:rsidRDefault="006D6D93" w:rsidP="00740F19">
      <w:pPr>
        <w:pStyle w:val="NormalWeb"/>
        <w:spacing w:before="0" w:beforeAutospacing="0" w:after="0" w:afterAutospacing="0"/>
        <w:jc w:val="both"/>
        <w:rPr>
          <w:rFonts w:ascii="Arial" w:hAnsi="Arial" w:cs="Arial"/>
          <w:bCs/>
          <w:color w:val="292D36"/>
          <w:sz w:val="21"/>
          <w:szCs w:val="21"/>
        </w:rPr>
      </w:pPr>
      <w:r w:rsidRPr="009F324B">
        <w:rPr>
          <w:rFonts w:ascii="Arial" w:hAnsi="Arial" w:cs="Arial"/>
          <w:bCs/>
          <w:color w:val="292D36"/>
          <w:sz w:val="21"/>
          <w:szCs w:val="21"/>
        </w:rPr>
        <w:tab/>
        <w:t xml:space="preserve">- </w:t>
      </w:r>
      <w:r w:rsidR="00202CAB" w:rsidRPr="009F324B">
        <w:rPr>
          <w:rFonts w:ascii="Arial" w:hAnsi="Arial" w:cs="Arial"/>
          <w:bCs/>
          <w:color w:val="292D36"/>
          <w:sz w:val="21"/>
          <w:szCs w:val="21"/>
        </w:rPr>
        <w:t xml:space="preserve">Provision of data collection </w:t>
      </w:r>
      <w:r w:rsidRPr="009F324B">
        <w:rPr>
          <w:rFonts w:ascii="Arial" w:hAnsi="Arial" w:cs="Arial"/>
          <w:bCs/>
          <w:color w:val="292D36"/>
          <w:sz w:val="21"/>
          <w:szCs w:val="21"/>
        </w:rPr>
        <w:t>tool</w:t>
      </w:r>
      <w:r w:rsidR="00202CAB" w:rsidRPr="009F324B">
        <w:rPr>
          <w:rFonts w:ascii="Arial" w:hAnsi="Arial" w:cs="Arial"/>
          <w:bCs/>
          <w:color w:val="292D36"/>
          <w:sz w:val="21"/>
          <w:szCs w:val="21"/>
        </w:rPr>
        <w:t>s by the consultant for further review.</w:t>
      </w:r>
    </w:p>
    <w:p w:rsidR="006D6D93" w:rsidRPr="009F324B" w:rsidRDefault="0039104D" w:rsidP="009E60E1">
      <w:pPr>
        <w:pStyle w:val="NormalWeb"/>
        <w:spacing w:before="0" w:beforeAutospacing="0" w:after="0" w:afterAutospacing="0"/>
        <w:jc w:val="both"/>
        <w:rPr>
          <w:rFonts w:ascii="Arial" w:hAnsi="Arial" w:cs="Arial"/>
          <w:bCs/>
          <w:color w:val="292D36"/>
          <w:sz w:val="21"/>
          <w:szCs w:val="21"/>
        </w:rPr>
      </w:pPr>
      <w:r w:rsidRPr="009F324B">
        <w:rPr>
          <w:rFonts w:ascii="Arial" w:hAnsi="Arial" w:cs="Arial"/>
          <w:bCs/>
          <w:color w:val="292D36"/>
          <w:sz w:val="21"/>
          <w:szCs w:val="21"/>
        </w:rPr>
        <w:t>- Definition and sharing of the materials needed</w:t>
      </w:r>
      <w:r w:rsidR="00567255" w:rsidRPr="009F324B">
        <w:rPr>
          <w:rFonts w:ascii="Arial" w:hAnsi="Arial" w:cs="Arial"/>
          <w:bCs/>
          <w:color w:val="292D36"/>
          <w:sz w:val="21"/>
          <w:szCs w:val="21"/>
        </w:rPr>
        <w:t xml:space="preserve"> for the desk review</w:t>
      </w:r>
    </w:p>
    <w:p w:rsidR="00A9781F" w:rsidRPr="009F324B" w:rsidRDefault="006D6D93" w:rsidP="00740F19">
      <w:pPr>
        <w:pStyle w:val="NormalWeb"/>
        <w:spacing w:before="0" w:beforeAutospacing="0" w:after="0" w:afterAutospacing="0"/>
        <w:jc w:val="both"/>
        <w:rPr>
          <w:rFonts w:ascii="Arial" w:hAnsi="Arial" w:cs="Arial"/>
          <w:b/>
          <w:bCs/>
          <w:color w:val="292D36"/>
          <w:sz w:val="21"/>
          <w:szCs w:val="21"/>
        </w:rPr>
      </w:pPr>
      <w:r w:rsidRPr="009F324B">
        <w:rPr>
          <w:rFonts w:ascii="Arial" w:hAnsi="Arial" w:cs="Arial"/>
          <w:b/>
          <w:bCs/>
          <w:color w:val="292D36"/>
          <w:sz w:val="21"/>
          <w:szCs w:val="21"/>
        </w:rPr>
        <w:t>Week</w:t>
      </w:r>
      <w:r w:rsidR="009E60E1" w:rsidRPr="009F324B">
        <w:rPr>
          <w:rFonts w:ascii="Arial" w:hAnsi="Arial" w:cs="Arial"/>
          <w:b/>
          <w:bCs/>
          <w:color w:val="292D36"/>
          <w:sz w:val="21"/>
          <w:szCs w:val="21"/>
        </w:rPr>
        <w:t>1</w:t>
      </w:r>
      <w:r w:rsidR="00740F19" w:rsidRPr="009F324B">
        <w:rPr>
          <w:rFonts w:ascii="Arial" w:hAnsi="Arial" w:cs="Arial"/>
          <w:b/>
          <w:bCs/>
          <w:color w:val="292D36"/>
          <w:sz w:val="21"/>
          <w:szCs w:val="21"/>
        </w:rPr>
        <w:t xml:space="preserve">: </w:t>
      </w:r>
    </w:p>
    <w:p w:rsidR="0039104D" w:rsidRPr="009F324B" w:rsidRDefault="0039104D" w:rsidP="0039104D">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Delivery of the workplan </w:t>
      </w:r>
    </w:p>
    <w:p w:rsidR="00A9781F" w:rsidRPr="009F324B" w:rsidRDefault="00740F19" w:rsidP="00A9781F">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Assessment tools refined as needed </w:t>
      </w:r>
    </w:p>
    <w:p w:rsidR="00740F19" w:rsidRPr="009F324B" w:rsidRDefault="00740F19" w:rsidP="00777F8C">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Desk research and key stakeholder interviews</w:t>
      </w:r>
    </w:p>
    <w:p w:rsidR="0039104D" w:rsidRPr="009F324B" w:rsidRDefault="00740F19" w:rsidP="009E60E1">
      <w:pPr>
        <w:pStyle w:val="NormalWeb"/>
        <w:spacing w:before="0" w:beforeAutospacing="0" w:after="0" w:afterAutospacing="0"/>
        <w:jc w:val="both"/>
        <w:rPr>
          <w:rFonts w:ascii="Arial" w:hAnsi="Arial" w:cs="Arial"/>
          <w:b/>
          <w:bCs/>
          <w:color w:val="292D36"/>
          <w:sz w:val="21"/>
          <w:szCs w:val="21"/>
        </w:rPr>
      </w:pPr>
      <w:r w:rsidRPr="009F324B">
        <w:rPr>
          <w:rFonts w:ascii="Arial" w:hAnsi="Arial" w:cs="Arial"/>
          <w:b/>
          <w:bCs/>
          <w:color w:val="292D36"/>
          <w:sz w:val="21"/>
          <w:szCs w:val="21"/>
        </w:rPr>
        <w:t>Week</w:t>
      </w:r>
      <w:r w:rsidR="009E60E1" w:rsidRPr="009F324B">
        <w:rPr>
          <w:rFonts w:ascii="Arial" w:hAnsi="Arial" w:cs="Arial"/>
          <w:b/>
          <w:bCs/>
          <w:color w:val="292D36"/>
          <w:sz w:val="21"/>
          <w:szCs w:val="21"/>
        </w:rPr>
        <w:t xml:space="preserve">2-3 </w:t>
      </w:r>
      <w:r w:rsidRPr="009F324B">
        <w:rPr>
          <w:rFonts w:ascii="Arial" w:hAnsi="Arial" w:cs="Arial"/>
          <w:b/>
          <w:bCs/>
          <w:color w:val="292D36"/>
          <w:sz w:val="21"/>
          <w:szCs w:val="21"/>
        </w:rPr>
        <w:t xml:space="preserve">: </w:t>
      </w:r>
    </w:p>
    <w:p w:rsidR="00777F8C" w:rsidRPr="009F324B" w:rsidRDefault="002B4062" w:rsidP="00AC0D51">
      <w:pPr>
        <w:pStyle w:val="NormalWeb"/>
        <w:numPr>
          <w:ilvl w:val="0"/>
          <w:numId w:val="42"/>
        </w:numPr>
        <w:spacing w:before="0" w:beforeAutospacing="0" w:after="0" w:afterAutospacing="0"/>
        <w:jc w:val="both"/>
        <w:rPr>
          <w:rFonts w:ascii="Arial" w:hAnsi="Arial" w:cs="Arial"/>
          <w:color w:val="292D36"/>
          <w:sz w:val="21"/>
          <w:szCs w:val="21"/>
        </w:rPr>
      </w:pPr>
      <w:bookmarkStart w:id="5" w:name="_Hlk58188891"/>
      <w:r w:rsidRPr="009F324B">
        <w:rPr>
          <w:rFonts w:ascii="Arial" w:hAnsi="Arial" w:cs="Arial"/>
          <w:color w:val="292D36"/>
          <w:sz w:val="21"/>
          <w:szCs w:val="21"/>
        </w:rPr>
        <w:t>C</w:t>
      </w:r>
      <w:r w:rsidR="00E51577" w:rsidRPr="009F324B">
        <w:rPr>
          <w:rFonts w:ascii="Arial" w:hAnsi="Arial" w:cs="Arial"/>
          <w:color w:val="292D36"/>
          <w:sz w:val="21"/>
          <w:szCs w:val="21"/>
        </w:rPr>
        <w:t>ollection primary labor</w:t>
      </w:r>
      <w:r w:rsidR="00E517B3" w:rsidRPr="009F324B">
        <w:rPr>
          <w:rFonts w:ascii="Arial" w:hAnsi="Arial" w:cs="Arial"/>
          <w:color w:val="292D36"/>
          <w:sz w:val="21"/>
          <w:szCs w:val="21"/>
        </w:rPr>
        <w:t xml:space="preserve"> </w:t>
      </w:r>
      <w:r w:rsidR="00740F19" w:rsidRPr="009F324B">
        <w:rPr>
          <w:rFonts w:ascii="Arial" w:hAnsi="Arial" w:cs="Arial"/>
          <w:color w:val="292D36"/>
          <w:sz w:val="21"/>
          <w:szCs w:val="21"/>
        </w:rPr>
        <w:t>market actors, training providers</w:t>
      </w:r>
      <w:r w:rsidRPr="009F324B">
        <w:rPr>
          <w:rFonts w:ascii="Arial" w:hAnsi="Arial" w:cs="Arial"/>
          <w:color w:val="292D36"/>
          <w:sz w:val="21"/>
          <w:szCs w:val="21"/>
        </w:rPr>
        <w:t xml:space="preserve">, </w:t>
      </w:r>
      <w:r w:rsidR="00740F19" w:rsidRPr="009F324B">
        <w:rPr>
          <w:rFonts w:ascii="Arial" w:hAnsi="Arial" w:cs="Arial"/>
          <w:color w:val="292D36"/>
          <w:sz w:val="21"/>
          <w:szCs w:val="21"/>
        </w:rPr>
        <w:t>potential partners</w:t>
      </w:r>
      <w:r w:rsidRPr="009F324B">
        <w:rPr>
          <w:rFonts w:ascii="Arial" w:hAnsi="Arial" w:cs="Arial"/>
          <w:color w:val="292D36"/>
          <w:sz w:val="21"/>
          <w:szCs w:val="21"/>
        </w:rPr>
        <w:t xml:space="preserve"> and business/trade associations (continue)</w:t>
      </w:r>
      <w:bookmarkEnd w:id="5"/>
    </w:p>
    <w:p w:rsidR="0039104D" w:rsidRPr="009F324B" w:rsidRDefault="00740F19" w:rsidP="0039104D">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Data consolidation, analysis and report writing </w:t>
      </w:r>
    </w:p>
    <w:p w:rsidR="002B4062" w:rsidRPr="009F324B" w:rsidRDefault="002B4062" w:rsidP="00777F8C">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Share draft report with Plan</w:t>
      </w:r>
    </w:p>
    <w:p w:rsidR="0039104D" w:rsidRPr="009F324B" w:rsidRDefault="00740F19" w:rsidP="009E60E1">
      <w:pPr>
        <w:pStyle w:val="NormalWeb"/>
        <w:numPr>
          <w:ilvl w:val="0"/>
          <w:numId w:val="42"/>
        </w:numPr>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Presentation of key </w:t>
      </w:r>
      <w:r w:rsidR="00B84448" w:rsidRPr="009F324B">
        <w:rPr>
          <w:rFonts w:ascii="Arial" w:hAnsi="Arial" w:cs="Arial"/>
          <w:color w:val="292D36"/>
          <w:sz w:val="21"/>
          <w:szCs w:val="21"/>
        </w:rPr>
        <w:t>f</w:t>
      </w:r>
      <w:r w:rsidRPr="009F324B">
        <w:rPr>
          <w:rFonts w:ascii="Arial" w:hAnsi="Arial" w:cs="Arial"/>
          <w:color w:val="292D36"/>
          <w:sz w:val="21"/>
          <w:szCs w:val="21"/>
        </w:rPr>
        <w:t xml:space="preserve">indings to </w:t>
      </w:r>
      <w:r w:rsidR="00777F8C" w:rsidRPr="009F324B">
        <w:rPr>
          <w:rFonts w:ascii="Arial" w:hAnsi="Arial" w:cs="Arial"/>
          <w:color w:val="292D36"/>
          <w:sz w:val="21"/>
          <w:szCs w:val="21"/>
        </w:rPr>
        <w:t xml:space="preserve">Plan International </w:t>
      </w:r>
      <w:r w:rsidRPr="009F324B">
        <w:rPr>
          <w:rFonts w:ascii="Arial" w:hAnsi="Arial" w:cs="Arial"/>
          <w:color w:val="292D36"/>
          <w:sz w:val="21"/>
          <w:szCs w:val="21"/>
        </w:rPr>
        <w:t xml:space="preserve">staff and key stakeholders </w:t>
      </w:r>
      <w:r w:rsidR="00777F8C" w:rsidRPr="009F324B">
        <w:rPr>
          <w:rFonts w:ascii="Arial" w:hAnsi="Arial" w:cs="Arial"/>
          <w:color w:val="292D36"/>
          <w:sz w:val="21"/>
          <w:szCs w:val="21"/>
        </w:rPr>
        <w:t>at White Nile</w:t>
      </w:r>
      <w:r w:rsidR="00AC0D51" w:rsidRPr="009F324B">
        <w:rPr>
          <w:rFonts w:ascii="Arial" w:hAnsi="Arial" w:cs="Arial"/>
          <w:color w:val="292D36"/>
          <w:sz w:val="21"/>
          <w:szCs w:val="21"/>
        </w:rPr>
        <w:t xml:space="preserve"> and results validation meeting</w:t>
      </w:r>
      <w:r w:rsidR="00777F8C" w:rsidRPr="009F324B">
        <w:rPr>
          <w:rFonts w:ascii="Arial" w:hAnsi="Arial" w:cs="Arial"/>
          <w:color w:val="292D36"/>
          <w:sz w:val="21"/>
          <w:szCs w:val="21"/>
        </w:rPr>
        <w:t>.</w:t>
      </w:r>
    </w:p>
    <w:p w:rsidR="0039104D" w:rsidRPr="009F324B" w:rsidRDefault="0039104D" w:rsidP="00146C19">
      <w:pPr>
        <w:pStyle w:val="NormalWeb"/>
        <w:spacing w:before="0" w:beforeAutospacing="0" w:after="0" w:afterAutospacing="0"/>
        <w:jc w:val="both"/>
        <w:rPr>
          <w:rFonts w:ascii="Arial" w:hAnsi="Arial" w:cs="Arial"/>
          <w:color w:val="292D36"/>
          <w:sz w:val="21"/>
          <w:szCs w:val="21"/>
        </w:rPr>
      </w:pPr>
      <w:r w:rsidRPr="009F324B">
        <w:rPr>
          <w:rFonts w:ascii="Arial" w:hAnsi="Arial" w:cs="Arial"/>
          <w:color w:val="292D36"/>
          <w:sz w:val="21"/>
          <w:szCs w:val="21"/>
        </w:rPr>
        <w:t xml:space="preserve">Week </w:t>
      </w:r>
      <w:r w:rsidR="009E60E1" w:rsidRPr="009F324B">
        <w:rPr>
          <w:rFonts w:ascii="Arial" w:hAnsi="Arial" w:cs="Arial"/>
          <w:color w:val="292D36"/>
          <w:sz w:val="21"/>
          <w:szCs w:val="21"/>
        </w:rPr>
        <w:t>4</w:t>
      </w:r>
      <w:r w:rsidRPr="009F324B">
        <w:rPr>
          <w:rFonts w:ascii="Arial" w:hAnsi="Arial" w:cs="Arial"/>
          <w:color w:val="292D36"/>
          <w:sz w:val="21"/>
          <w:szCs w:val="21"/>
        </w:rPr>
        <w:t xml:space="preserve">: </w:t>
      </w:r>
    </w:p>
    <w:p w:rsidR="00AC0D51" w:rsidRPr="009F324B" w:rsidRDefault="00AC0D51" w:rsidP="00AC0D51">
      <w:pPr>
        <w:pStyle w:val="ListParagraph"/>
        <w:numPr>
          <w:ilvl w:val="0"/>
          <w:numId w:val="42"/>
        </w:numPr>
        <w:spacing w:after="0"/>
        <w:jc w:val="both"/>
        <w:rPr>
          <w:rFonts w:ascii="Arial" w:hAnsi="Arial" w:cs="Arial"/>
          <w:color w:val="292D36"/>
          <w:sz w:val="21"/>
          <w:szCs w:val="21"/>
        </w:rPr>
      </w:pPr>
      <w:r w:rsidRPr="009F324B">
        <w:rPr>
          <w:rFonts w:ascii="Arial" w:eastAsia="Times New Roman" w:hAnsi="Arial" w:cs="Arial"/>
          <w:color w:val="292D36"/>
          <w:sz w:val="21"/>
          <w:szCs w:val="21"/>
        </w:rPr>
        <w:t xml:space="preserve">Consolidation of report with outcomes of the meeting by the consultant </w:t>
      </w:r>
    </w:p>
    <w:p w:rsidR="00AC0D51" w:rsidRPr="00AC0D51" w:rsidRDefault="00AC0D51" w:rsidP="00AC0D51">
      <w:pPr>
        <w:pStyle w:val="ListParagraph"/>
        <w:numPr>
          <w:ilvl w:val="0"/>
          <w:numId w:val="42"/>
        </w:numPr>
        <w:spacing w:after="0"/>
        <w:jc w:val="both"/>
        <w:rPr>
          <w:rFonts w:ascii="Arial" w:hAnsi="Arial" w:cs="Arial"/>
          <w:color w:val="292D36"/>
          <w:sz w:val="21"/>
          <w:szCs w:val="21"/>
        </w:rPr>
      </w:pPr>
      <w:r>
        <w:rPr>
          <w:rFonts w:ascii="Arial" w:eastAsia="Times New Roman" w:hAnsi="Arial" w:cs="Arial"/>
          <w:color w:val="292D36"/>
          <w:sz w:val="21"/>
          <w:szCs w:val="21"/>
        </w:rPr>
        <w:t>Share final report</w:t>
      </w:r>
    </w:p>
    <w:p w:rsidR="00777F8C" w:rsidRPr="00BB4DB7" w:rsidRDefault="00777F8C" w:rsidP="00777F8C">
      <w:pPr>
        <w:tabs>
          <w:tab w:val="left" w:pos="12960"/>
        </w:tabs>
        <w:rPr>
          <w:rFonts w:ascii="Arial" w:hAnsi="Arial" w:cs="Arial"/>
          <w:b/>
          <w:bCs/>
          <w:color w:val="004EB6"/>
          <w:sz w:val="21"/>
          <w:szCs w:val="21"/>
        </w:rPr>
      </w:pPr>
    </w:p>
    <w:p w:rsidR="00777F8C" w:rsidRPr="00BB4DB7" w:rsidRDefault="00777F8C" w:rsidP="00777F8C">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lastRenderedPageBreak/>
        <w:t xml:space="preserve">Consultant Profile </w:t>
      </w:r>
    </w:p>
    <w:p w:rsidR="00777F8C" w:rsidRPr="00E21856" w:rsidRDefault="007C7B89"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At least 5 years of e</w:t>
      </w:r>
      <w:r w:rsidR="00777F8C" w:rsidRPr="007C056E">
        <w:rPr>
          <w:rFonts w:ascii="Arial" w:hAnsi="Arial" w:cs="Arial"/>
          <w:color w:val="292D36"/>
          <w:sz w:val="21"/>
          <w:szCs w:val="21"/>
        </w:rPr>
        <w:t>xperience in consulting and</w:t>
      </w:r>
      <w:r w:rsidR="00E517B3" w:rsidRPr="00E21856">
        <w:rPr>
          <w:rFonts w:ascii="Arial" w:hAnsi="Arial" w:cs="Arial"/>
          <w:color w:val="292D36"/>
          <w:sz w:val="21"/>
          <w:szCs w:val="21"/>
        </w:rPr>
        <w:t xml:space="preserve"> </w:t>
      </w:r>
      <w:r w:rsidR="00606349" w:rsidRPr="00E21856">
        <w:rPr>
          <w:rFonts w:ascii="Arial" w:hAnsi="Arial" w:cs="Arial"/>
          <w:color w:val="292D36"/>
          <w:sz w:val="21"/>
          <w:szCs w:val="21"/>
        </w:rPr>
        <w:t>labor</w:t>
      </w:r>
      <w:r w:rsidR="00777F8C" w:rsidRPr="00E21856">
        <w:rPr>
          <w:rFonts w:ascii="Arial" w:hAnsi="Arial" w:cs="Arial"/>
          <w:color w:val="292D36"/>
          <w:sz w:val="21"/>
          <w:szCs w:val="21"/>
        </w:rPr>
        <w:t xml:space="preserve"> market research </w:t>
      </w:r>
      <w:r w:rsidR="0022360C">
        <w:rPr>
          <w:rFonts w:ascii="Arial" w:hAnsi="Arial" w:cs="Arial"/>
          <w:color w:val="292D36"/>
          <w:sz w:val="21"/>
          <w:szCs w:val="21"/>
        </w:rPr>
        <w:t xml:space="preserve">and </w:t>
      </w:r>
      <w:r w:rsidR="00335698">
        <w:rPr>
          <w:rFonts w:ascii="Arial" w:hAnsi="Arial" w:cs="Arial"/>
          <w:color w:val="292D36"/>
          <w:sz w:val="21"/>
          <w:szCs w:val="21"/>
        </w:rPr>
        <w:t xml:space="preserve">renewable </w:t>
      </w:r>
      <w:r w:rsidR="0022360C">
        <w:rPr>
          <w:rFonts w:ascii="Arial" w:hAnsi="Arial" w:cs="Arial"/>
          <w:color w:val="292D36"/>
          <w:sz w:val="21"/>
          <w:szCs w:val="21"/>
        </w:rPr>
        <w:t>energy based IGAs</w:t>
      </w:r>
      <w:r>
        <w:rPr>
          <w:rFonts w:ascii="Arial" w:hAnsi="Arial" w:cs="Arial"/>
          <w:color w:val="292D36"/>
          <w:sz w:val="21"/>
          <w:szCs w:val="21"/>
        </w:rPr>
        <w:t xml:space="preserve"> (to be demonstrated with similar jobs performed in the past)</w:t>
      </w:r>
      <w:r w:rsidR="0022360C">
        <w:rPr>
          <w:rFonts w:ascii="Arial" w:hAnsi="Arial" w:cs="Arial"/>
          <w:color w:val="292D36"/>
          <w:sz w:val="21"/>
          <w:szCs w:val="21"/>
        </w:rPr>
        <w:t xml:space="preserve">. </w:t>
      </w:r>
    </w:p>
    <w:p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Familiarity with White Nile State especially </w:t>
      </w:r>
      <w:proofErr w:type="gramStart"/>
      <w:r w:rsidR="00B84448">
        <w:rPr>
          <w:rFonts w:ascii="Arial" w:hAnsi="Arial" w:cs="Arial"/>
          <w:color w:val="292D36"/>
          <w:sz w:val="21"/>
          <w:szCs w:val="21"/>
        </w:rPr>
        <w:t>r</w:t>
      </w:r>
      <w:r w:rsidRPr="00E21856">
        <w:rPr>
          <w:rFonts w:ascii="Arial" w:hAnsi="Arial" w:cs="Arial"/>
          <w:color w:val="292D36"/>
          <w:sz w:val="21"/>
          <w:szCs w:val="21"/>
        </w:rPr>
        <w:t>efugees</w:t>
      </w:r>
      <w:proofErr w:type="gramEnd"/>
      <w:r w:rsidRPr="00E21856">
        <w:rPr>
          <w:rFonts w:ascii="Arial" w:hAnsi="Arial" w:cs="Arial"/>
          <w:color w:val="292D36"/>
          <w:sz w:val="21"/>
          <w:szCs w:val="21"/>
        </w:rPr>
        <w:t xml:space="preserve"> business community </w:t>
      </w:r>
    </w:p>
    <w:p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Well-connected to Business and Trade Associations and other industry platforms. </w:t>
      </w:r>
    </w:p>
    <w:p w:rsidR="00777F8C"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Excellent </w:t>
      </w:r>
      <w:r w:rsidR="007C7B89" w:rsidRPr="00E21856">
        <w:rPr>
          <w:rFonts w:ascii="Arial" w:hAnsi="Arial" w:cs="Arial"/>
          <w:color w:val="292D36"/>
          <w:sz w:val="21"/>
          <w:szCs w:val="21"/>
        </w:rPr>
        <w:t>labor</w:t>
      </w:r>
      <w:r w:rsidR="00E517B3" w:rsidRPr="00E21856">
        <w:rPr>
          <w:rFonts w:ascii="Arial" w:hAnsi="Arial" w:cs="Arial"/>
          <w:color w:val="292D36"/>
          <w:sz w:val="21"/>
          <w:szCs w:val="21"/>
        </w:rPr>
        <w:t xml:space="preserve"> </w:t>
      </w:r>
      <w:r w:rsidRPr="00E21856">
        <w:rPr>
          <w:rFonts w:ascii="Arial" w:hAnsi="Arial" w:cs="Arial"/>
          <w:color w:val="292D36"/>
          <w:sz w:val="21"/>
          <w:szCs w:val="21"/>
        </w:rPr>
        <w:t xml:space="preserve">market research and networking skills </w:t>
      </w:r>
    </w:p>
    <w:p w:rsidR="00335698" w:rsidRPr="00E21856" w:rsidRDefault="0039104D"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Excellent</w:t>
      </w:r>
      <w:r w:rsidR="00335698" w:rsidRPr="00335698">
        <w:rPr>
          <w:rFonts w:ascii="Arial" w:hAnsi="Arial" w:cs="Arial"/>
          <w:color w:val="292D36"/>
          <w:sz w:val="21"/>
          <w:szCs w:val="21"/>
        </w:rPr>
        <w:t xml:space="preserve"> knowledge of gender equality and protection issues</w:t>
      </w:r>
    </w:p>
    <w:p w:rsidR="00016D9D"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Ex</w:t>
      </w:r>
      <w:r w:rsidR="00016D9D" w:rsidRPr="00E21856">
        <w:rPr>
          <w:rFonts w:ascii="Arial" w:hAnsi="Arial" w:cs="Arial"/>
          <w:color w:val="292D36"/>
          <w:sz w:val="21"/>
          <w:szCs w:val="21"/>
        </w:rPr>
        <w:t xml:space="preserve">cellent communication skills. </w:t>
      </w:r>
    </w:p>
    <w:p w:rsidR="00777F8C"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Knowledge of statistics and experience using KOBO tool</w:t>
      </w:r>
      <w:r w:rsidR="00016D9D" w:rsidRPr="00E21856">
        <w:rPr>
          <w:rFonts w:ascii="Arial" w:hAnsi="Arial" w:cs="Arial"/>
          <w:color w:val="292D36"/>
          <w:sz w:val="21"/>
          <w:szCs w:val="21"/>
        </w:rPr>
        <w:t xml:space="preserve">. </w:t>
      </w:r>
    </w:p>
    <w:p w:rsidR="0039104D" w:rsidRDefault="0039104D"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Gender balanced team</w:t>
      </w:r>
    </w:p>
    <w:p w:rsidR="0039104D" w:rsidRDefault="0039104D" w:rsidP="00E2619B">
      <w:pPr>
        <w:pStyle w:val="NormalWeb"/>
        <w:spacing w:before="0" w:beforeAutospacing="0" w:after="0" w:afterAutospacing="0"/>
        <w:ind w:left="720"/>
        <w:jc w:val="both"/>
        <w:rPr>
          <w:rFonts w:ascii="Arial" w:hAnsi="Arial" w:cs="Arial"/>
          <w:color w:val="292D36"/>
          <w:sz w:val="21"/>
          <w:szCs w:val="21"/>
        </w:rPr>
      </w:pPr>
    </w:p>
    <w:p w:rsidR="00606349" w:rsidRPr="00E21856" w:rsidRDefault="00606349" w:rsidP="00146C19">
      <w:pPr>
        <w:pStyle w:val="NormalWeb"/>
        <w:spacing w:before="0" w:beforeAutospacing="0" w:after="0" w:afterAutospacing="0"/>
        <w:jc w:val="both"/>
        <w:rPr>
          <w:rFonts w:ascii="Arial" w:hAnsi="Arial" w:cs="Arial"/>
          <w:color w:val="292D36"/>
          <w:sz w:val="21"/>
          <w:szCs w:val="21"/>
        </w:rPr>
      </w:pPr>
    </w:p>
    <w:p w:rsidR="00016D9D" w:rsidRPr="00BB4DB7" w:rsidRDefault="00016D9D" w:rsidP="00016D9D">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Submission Information:</w:t>
      </w:r>
    </w:p>
    <w:p w:rsidR="00016D9D" w:rsidRPr="00E21856" w:rsidRDefault="00016D9D" w:rsidP="00016D9D">
      <w:pPr>
        <w:pStyle w:val="NormalWeb"/>
        <w:spacing w:after="0"/>
        <w:rPr>
          <w:rFonts w:ascii="Arial" w:hAnsi="Arial" w:cs="Arial"/>
          <w:color w:val="292D36"/>
          <w:sz w:val="21"/>
          <w:szCs w:val="21"/>
        </w:rPr>
      </w:pPr>
      <w:bookmarkStart w:id="6" w:name="_GoBack"/>
      <w:r w:rsidRPr="00E21856">
        <w:rPr>
          <w:rFonts w:ascii="Arial" w:hAnsi="Arial" w:cs="Arial"/>
          <w:color w:val="292D36"/>
          <w:sz w:val="21"/>
          <w:szCs w:val="21"/>
        </w:rPr>
        <w:t xml:space="preserve">Interested candidates are invited to submit via email one (1) application package to </w:t>
      </w:r>
      <w:r w:rsidR="00202CAB">
        <w:rPr>
          <w:rFonts w:ascii="Arial" w:hAnsi="Arial" w:cs="Arial"/>
          <w:color w:val="292D36"/>
          <w:sz w:val="21"/>
          <w:szCs w:val="21"/>
        </w:rPr>
        <w:t xml:space="preserve">Operation Support Service </w:t>
      </w:r>
      <w:r w:rsidRPr="00E21856">
        <w:rPr>
          <w:rFonts w:ascii="Arial" w:hAnsi="Arial" w:cs="Arial"/>
          <w:color w:val="292D36"/>
          <w:sz w:val="21"/>
          <w:szCs w:val="21"/>
        </w:rPr>
        <w:t>Department</w:t>
      </w:r>
      <w:r w:rsidR="00202CAB">
        <w:rPr>
          <w:rFonts w:ascii="Arial" w:hAnsi="Arial" w:cs="Arial"/>
          <w:color w:val="292D36"/>
          <w:sz w:val="21"/>
          <w:szCs w:val="21"/>
        </w:rPr>
        <w:t xml:space="preserve"> via</w:t>
      </w:r>
      <w:r w:rsidR="009E60E1">
        <w:rPr>
          <w:rFonts w:ascii="Arial" w:hAnsi="Arial" w:cs="Arial"/>
          <w:color w:val="292D36"/>
          <w:sz w:val="21"/>
          <w:szCs w:val="21"/>
        </w:rPr>
        <w:t xml:space="preserve"> </w:t>
      </w:r>
      <w:r w:rsidR="009E60E1" w:rsidRPr="009F324B">
        <w:rPr>
          <w:rStyle w:val="Hyperlink"/>
        </w:rPr>
        <w:t>Mohamed.Abdelgadier@plan-international.org</w:t>
      </w:r>
      <w:r w:rsidRPr="009F324B">
        <w:rPr>
          <w:rStyle w:val="Hyperlink"/>
        </w:rPr>
        <w:t xml:space="preserve"> </w:t>
      </w:r>
      <w:r w:rsidR="009E60E1" w:rsidRPr="009F324B">
        <w:rPr>
          <w:rStyle w:val="Hyperlink"/>
          <w:color w:val="auto"/>
          <w:u w:val="none"/>
        </w:rPr>
        <w:t>and</w:t>
      </w:r>
      <w:r w:rsidR="009E60E1" w:rsidRPr="009F324B">
        <w:rPr>
          <w:rFonts w:ascii="Arial" w:hAnsi="Arial" w:cs="Arial"/>
          <w:color w:val="292D36"/>
          <w:sz w:val="21"/>
          <w:szCs w:val="21"/>
        </w:rPr>
        <w:t xml:space="preserve"> </w:t>
      </w:r>
      <w:r w:rsidR="00202CAB" w:rsidRPr="009F324B">
        <w:rPr>
          <w:rFonts w:ascii="Arial" w:hAnsi="Arial" w:cs="Arial"/>
          <w:color w:val="292D36"/>
          <w:sz w:val="21"/>
          <w:szCs w:val="21"/>
        </w:rPr>
        <w:t xml:space="preserve"> </w:t>
      </w:r>
      <w:hyperlink r:id="rId11" w:history="1">
        <w:r w:rsidR="00202CAB" w:rsidRPr="009F324B">
          <w:rPr>
            <w:rStyle w:val="Hyperlink"/>
            <w:rFonts w:ascii="Arial" w:hAnsi="Arial" w:cs="Arial"/>
            <w:sz w:val="21"/>
            <w:szCs w:val="21"/>
          </w:rPr>
          <w:t>Ahmed.Ibrahim@plan-international.org</w:t>
        </w:r>
      </w:hyperlink>
      <w:r w:rsidR="00202CAB" w:rsidRPr="009F324B">
        <w:rPr>
          <w:rFonts w:ascii="Arial" w:hAnsi="Arial" w:cs="Arial"/>
          <w:color w:val="292D36"/>
          <w:sz w:val="21"/>
          <w:szCs w:val="21"/>
        </w:rPr>
        <w:t xml:space="preserve"> </w:t>
      </w:r>
      <w:r w:rsidR="00952175" w:rsidRPr="009F324B">
        <w:rPr>
          <w:rFonts w:ascii="Arial" w:hAnsi="Arial" w:cs="Arial"/>
          <w:color w:val="292D36"/>
          <w:sz w:val="21"/>
          <w:szCs w:val="21"/>
        </w:rPr>
        <w:t xml:space="preserve">before the </w:t>
      </w:r>
      <w:r w:rsidR="00D75B5E">
        <w:rPr>
          <w:rFonts w:ascii="Arial" w:hAnsi="Arial" w:cs="Arial"/>
          <w:color w:val="292D36"/>
          <w:sz w:val="21"/>
          <w:szCs w:val="21"/>
        </w:rPr>
        <w:t>September 10, 2024</w:t>
      </w:r>
      <w:r w:rsidR="00952175" w:rsidRPr="009F324B">
        <w:rPr>
          <w:rFonts w:ascii="Arial" w:hAnsi="Arial" w:cs="Arial"/>
          <w:color w:val="292D36"/>
          <w:sz w:val="21"/>
          <w:szCs w:val="21"/>
        </w:rPr>
        <w:t>.</w:t>
      </w:r>
    </w:p>
    <w:p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CV</w:t>
      </w:r>
      <w:r w:rsidR="00A7096E" w:rsidRPr="00E21856">
        <w:rPr>
          <w:rFonts w:ascii="Arial" w:hAnsi="Arial" w:cs="Arial"/>
          <w:color w:val="292D36"/>
          <w:sz w:val="21"/>
          <w:szCs w:val="21"/>
        </w:rPr>
        <w:t xml:space="preserve"> in </w:t>
      </w:r>
      <w:r w:rsidR="00C950FA" w:rsidRPr="00E21856">
        <w:rPr>
          <w:rFonts w:ascii="Arial" w:hAnsi="Arial" w:cs="Arial"/>
          <w:color w:val="292D36"/>
          <w:sz w:val="21"/>
          <w:szCs w:val="21"/>
        </w:rPr>
        <w:t>English which</w:t>
      </w:r>
      <w:r w:rsidRPr="00E21856">
        <w:rPr>
          <w:rFonts w:ascii="Arial" w:hAnsi="Arial" w:cs="Arial"/>
          <w:color w:val="292D36"/>
          <w:sz w:val="21"/>
          <w:szCs w:val="21"/>
        </w:rPr>
        <w:t xml:space="preserve"> clearly states relevant expertise/experiences; </w:t>
      </w:r>
    </w:p>
    <w:p w:rsidR="00606349"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1 technical</w:t>
      </w:r>
      <w:r w:rsidR="00234D29">
        <w:rPr>
          <w:rFonts w:ascii="Arial" w:hAnsi="Arial" w:cs="Arial"/>
          <w:color w:val="292D36"/>
          <w:sz w:val="21"/>
          <w:szCs w:val="21"/>
        </w:rPr>
        <w:t xml:space="preserve"> </w:t>
      </w:r>
      <w:r w:rsidRPr="00E21856">
        <w:rPr>
          <w:rFonts w:ascii="Arial" w:hAnsi="Arial" w:cs="Arial"/>
          <w:color w:val="292D36"/>
          <w:sz w:val="21"/>
          <w:szCs w:val="21"/>
        </w:rPr>
        <w:t>proposal including detailed work-plan</w:t>
      </w:r>
      <w:r w:rsidR="00606349">
        <w:rPr>
          <w:rFonts w:ascii="Arial" w:hAnsi="Arial" w:cs="Arial"/>
          <w:color w:val="292D36"/>
          <w:sz w:val="21"/>
          <w:szCs w:val="21"/>
        </w:rPr>
        <w:t xml:space="preserve"> and methodology, including</w:t>
      </w:r>
      <w:r w:rsidR="00AC7C5F">
        <w:rPr>
          <w:rFonts w:ascii="Arial" w:hAnsi="Arial" w:cs="Arial"/>
          <w:color w:val="292D36"/>
          <w:sz w:val="21"/>
          <w:szCs w:val="21"/>
        </w:rPr>
        <w:t xml:space="preserve"> but not limited to</w:t>
      </w:r>
      <w:r w:rsidR="00606349">
        <w:rPr>
          <w:rFonts w:ascii="Arial" w:hAnsi="Arial" w:cs="Arial"/>
          <w:color w:val="292D36"/>
          <w:sz w:val="21"/>
          <w:szCs w:val="21"/>
        </w:rPr>
        <w:t>:</w:t>
      </w:r>
    </w:p>
    <w:p w:rsidR="00016D9D" w:rsidRDefault="00606349" w:rsidP="00606349">
      <w:pPr>
        <w:pStyle w:val="NormalWeb"/>
        <w:numPr>
          <w:ilvl w:val="1"/>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Sampling method</w:t>
      </w:r>
    </w:p>
    <w:p w:rsidR="00606349" w:rsidRPr="00E21856" w:rsidRDefault="00606349" w:rsidP="00146C19">
      <w:pPr>
        <w:pStyle w:val="NormalWeb"/>
        <w:numPr>
          <w:ilvl w:val="1"/>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Techniques and tools used to collect, prepare and analyze information and data, including software used.</w:t>
      </w:r>
    </w:p>
    <w:p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1 financial proposal</w:t>
      </w:r>
      <w:bookmarkEnd w:id="6"/>
      <w:r w:rsidRPr="00E21856">
        <w:rPr>
          <w:rFonts w:ascii="Arial" w:hAnsi="Arial" w:cs="Arial"/>
          <w:color w:val="292D36"/>
          <w:sz w:val="21"/>
          <w:szCs w:val="21"/>
        </w:rPr>
        <w:t xml:space="preserve">. </w:t>
      </w:r>
    </w:p>
    <w:p w:rsidR="00016D9D" w:rsidRPr="00E21856" w:rsidRDefault="00016D9D" w:rsidP="00016D9D">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Only shortlisted candidates will be contacted for further steps.</w:t>
      </w:r>
    </w:p>
    <w:p w:rsidR="00144AE4" w:rsidRPr="00BB4DB7" w:rsidRDefault="00144AE4" w:rsidP="00144AE4">
      <w:pPr>
        <w:tabs>
          <w:tab w:val="left" w:pos="12960"/>
        </w:tabs>
        <w:rPr>
          <w:rFonts w:ascii="Arial" w:hAnsi="Arial" w:cs="Arial"/>
          <w:sz w:val="21"/>
          <w:szCs w:val="21"/>
          <w:lang w:val="en-GB"/>
        </w:rPr>
      </w:pPr>
    </w:p>
    <w:p w:rsidR="00144AE4" w:rsidRPr="009F324B" w:rsidRDefault="00144AE4" w:rsidP="00144AE4">
      <w:pPr>
        <w:pStyle w:val="ListParagraph"/>
        <w:numPr>
          <w:ilvl w:val="0"/>
          <w:numId w:val="41"/>
        </w:numPr>
        <w:shd w:val="clear" w:color="auto" w:fill="EAF1DD"/>
        <w:spacing w:after="200" w:line="276" w:lineRule="auto"/>
        <w:jc w:val="both"/>
        <w:rPr>
          <w:rFonts w:ascii="Arial" w:hAnsi="Arial" w:cs="Arial"/>
          <w:b/>
          <w:bCs/>
          <w:sz w:val="21"/>
          <w:szCs w:val="21"/>
        </w:rPr>
      </w:pPr>
      <w:r w:rsidRPr="009F324B">
        <w:rPr>
          <w:rFonts w:ascii="Arial" w:hAnsi="Arial" w:cs="Arial"/>
          <w:b/>
          <w:bCs/>
          <w:sz w:val="21"/>
          <w:szCs w:val="21"/>
        </w:rPr>
        <w:t>Estimated Duration (up to</w:t>
      </w:r>
      <w:r w:rsidR="00DF4B91" w:rsidRPr="009F324B">
        <w:rPr>
          <w:rFonts w:ascii="Arial" w:hAnsi="Arial" w:cs="Arial"/>
          <w:b/>
          <w:bCs/>
          <w:sz w:val="21"/>
          <w:szCs w:val="21"/>
        </w:rPr>
        <w:t xml:space="preserve"> 4</w:t>
      </w:r>
      <w:r w:rsidR="0039104D" w:rsidRPr="009F324B">
        <w:rPr>
          <w:rFonts w:ascii="Arial" w:hAnsi="Arial" w:cs="Arial"/>
          <w:b/>
          <w:bCs/>
          <w:sz w:val="21"/>
          <w:szCs w:val="21"/>
        </w:rPr>
        <w:t xml:space="preserve"> </w:t>
      </w:r>
      <w:r w:rsidRPr="009F324B">
        <w:rPr>
          <w:rFonts w:ascii="Arial" w:hAnsi="Arial" w:cs="Arial"/>
          <w:b/>
          <w:bCs/>
          <w:sz w:val="21"/>
          <w:szCs w:val="21"/>
        </w:rPr>
        <w:t>weeks)</w:t>
      </w:r>
    </w:p>
    <w:p w:rsidR="00165300" w:rsidRPr="00BB4DB7" w:rsidRDefault="00165300" w:rsidP="00165300">
      <w:pPr>
        <w:spacing w:after="0" w:line="276" w:lineRule="auto"/>
        <w:rPr>
          <w:rFonts w:ascii="Arial" w:hAnsi="Arial" w:cs="Arial"/>
          <w:sz w:val="21"/>
          <w:szCs w:val="21"/>
        </w:rPr>
      </w:pPr>
    </w:p>
    <w:p w:rsidR="007B6647" w:rsidRPr="00BB4DB7" w:rsidRDefault="0021791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Data Confidentiality and Privacy</w:t>
      </w:r>
      <w:r w:rsidR="00234D29">
        <w:rPr>
          <w:rFonts w:ascii="Arial" w:hAnsi="Arial" w:cs="Arial"/>
          <w:b/>
          <w:bCs/>
          <w:sz w:val="21"/>
          <w:szCs w:val="21"/>
        </w:rPr>
        <w:t xml:space="preserve"> and Safeguarding of children and young people </w:t>
      </w:r>
    </w:p>
    <w:p w:rsidR="00EF6D50" w:rsidRDefault="00D84141"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Consultant undertake to respect and protect the confidentiality of all information acquired as a</w:t>
      </w:r>
      <w:r w:rsidR="005462D7" w:rsidRPr="00E21856">
        <w:rPr>
          <w:rFonts w:ascii="Arial" w:hAnsi="Arial" w:cs="Arial"/>
          <w:color w:val="292D36"/>
          <w:sz w:val="21"/>
          <w:szCs w:val="21"/>
        </w:rPr>
        <w:t xml:space="preserve"> result of or pursuant to this Term of Reference </w:t>
      </w:r>
      <w:r w:rsidRPr="00E21856">
        <w:rPr>
          <w:rFonts w:ascii="Arial" w:hAnsi="Arial" w:cs="Arial"/>
          <w:color w:val="292D36"/>
          <w:sz w:val="21"/>
          <w:szCs w:val="21"/>
        </w:rPr>
        <w:t xml:space="preserve">and will not, without the other </w:t>
      </w:r>
      <w:r w:rsidR="00FE5D1F"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prior written consent, disclose any such information to a third party, unless it is required to do so by any applicable law or regulation or is specifically </w:t>
      </w:r>
      <w:r w:rsidR="005462D7" w:rsidRPr="00E21856">
        <w:rPr>
          <w:rFonts w:ascii="Arial" w:hAnsi="Arial" w:cs="Arial"/>
          <w:color w:val="292D36"/>
          <w:sz w:val="21"/>
          <w:szCs w:val="21"/>
        </w:rPr>
        <w:t>authorized</w:t>
      </w:r>
      <w:r w:rsidR="003243F5" w:rsidRPr="00E21856">
        <w:rPr>
          <w:rFonts w:ascii="Arial" w:hAnsi="Arial" w:cs="Arial"/>
          <w:color w:val="292D36"/>
          <w:sz w:val="21"/>
          <w:szCs w:val="21"/>
        </w:rPr>
        <w:t>, Plan International must comply with Applicable Law and implement any additional policies or procedures as required</w:t>
      </w:r>
      <w:r w:rsidR="003243F5" w:rsidRPr="00E21856">
        <w:rPr>
          <w:rFonts w:ascii="Arial" w:hAnsi="Arial" w:cs="Arial"/>
          <w:color w:val="292D36"/>
          <w:sz w:val="21"/>
          <w:szCs w:val="21"/>
        </w:rPr>
        <w:footnoteReference w:id="1"/>
      </w:r>
      <w:r w:rsidR="003243F5" w:rsidRPr="00E21856">
        <w:rPr>
          <w:rFonts w:ascii="Arial" w:hAnsi="Arial" w:cs="Arial"/>
          <w:color w:val="292D36"/>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E21856">
        <w:rPr>
          <w:rFonts w:ascii="Arial" w:hAnsi="Arial" w:cs="Arial"/>
          <w:color w:val="292D36"/>
          <w:sz w:val="21"/>
          <w:szCs w:val="21"/>
        </w:rPr>
        <w:footnoteReference w:id="2"/>
      </w:r>
      <w:r w:rsidR="003243F5" w:rsidRPr="00E21856">
        <w:rPr>
          <w:rFonts w:ascii="Arial" w:hAnsi="Arial" w:cs="Arial"/>
          <w:color w:val="292D36"/>
          <w:sz w:val="21"/>
          <w:szCs w:val="21"/>
        </w:rPr>
        <w:t>.</w:t>
      </w:r>
    </w:p>
    <w:p w:rsidR="007C519B" w:rsidRDefault="007C519B" w:rsidP="007C519B">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The Consultant must read, sign on and apply </w:t>
      </w:r>
      <w:r w:rsidRPr="00E21856">
        <w:rPr>
          <w:rFonts w:ascii="Arial" w:hAnsi="Arial" w:cs="Arial"/>
          <w:color w:val="292D36"/>
          <w:sz w:val="21"/>
          <w:szCs w:val="21"/>
        </w:rPr>
        <w:t>Global Policy Safeguarding Children and Young People</w:t>
      </w:r>
      <w:r>
        <w:rPr>
          <w:rFonts w:ascii="Arial" w:hAnsi="Arial" w:cs="Arial"/>
          <w:color w:val="292D36"/>
          <w:sz w:val="21"/>
          <w:szCs w:val="21"/>
        </w:rPr>
        <w:t xml:space="preserve"> in all the process of this study</w:t>
      </w:r>
      <w:r w:rsidRPr="00E21856">
        <w:rPr>
          <w:rFonts w:ascii="Arial" w:hAnsi="Arial" w:cs="Arial"/>
          <w:color w:val="292D36"/>
          <w:sz w:val="21"/>
          <w:szCs w:val="21"/>
        </w:rPr>
        <w:t>.</w:t>
      </w:r>
    </w:p>
    <w:p w:rsidR="00586E14" w:rsidRPr="00E21856" w:rsidRDefault="00586E14" w:rsidP="008F42E7">
      <w:pPr>
        <w:pStyle w:val="NormalWeb"/>
        <w:spacing w:before="0" w:beforeAutospacing="0" w:after="0" w:afterAutospacing="0"/>
        <w:jc w:val="both"/>
        <w:rPr>
          <w:rFonts w:ascii="Arial" w:hAnsi="Arial" w:cs="Arial"/>
          <w:color w:val="292D36"/>
          <w:sz w:val="21"/>
          <w:szCs w:val="21"/>
        </w:rPr>
      </w:pPr>
    </w:p>
    <w:p w:rsidR="00416818" w:rsidRPr="00BB4DB7" w:rsidRDefault="00DF0D69" w:rsidP="008F42E7">
      <w:pPr>
        <w:pStyle w:val="NormalWeb"/>
        <w:spacing w:before="0" w:beforeAutospacing="0" w:after="0" w:afterAutospacing="0"/>
        <w:jc w:val="both"/>
        <w:rPr>
          <w:rFonts w:ascii="Arial" w:hAnsi="Arial" w:cs="Arial"/>
          <w:b/>
          <w:color w:val="292D36"/>
          <w:sz w:val="21"/>
          <w:szCs w:val="21"/>
        </w:rPr>
      </w:pPr>
      <w:r w:rsidRPr="00BB4DB7">
        <w:rPr>
          <w:rFonts w:ascii="Arial" w:hAnsi="Arial" w:cs="Arial"/>
          <w:b/>
          <w:color w:val="292D36"/>
          <w:sz w:val="21"/>
          <w:szCs w:val="21"/>
        </w:rPr>
        <w:t xml:space="preserve">Terms </w:t>
      </w:r>
      <w:r w:rsidR="00A262A0" w:rsidRPr="00BB4DB7">
        <w:rPr>
          <w:rFonts w:ascii="Arial" w:hAnsi="Arial" w:cs="Arial"/>
          <w:b/>
          <w:color w:val="292D36"/>
          <w:sz w:val="21"/>
          <w:szCs w:val="21"/>
        </w:rPr>
        <w:t xml:space="preserve">of Payment </w:t>
      </w:r>
    </w:p>
    <w:p w:rsidR="00FF1EDA" w:rsidRPr="00E21856" w:rsidRDefault="00A262A0" w:rsidP="008F42E7">
      <w:pPr>
        <w:pStyle w:val="NormalWeb"/>
        <w:spacing w:before="0" w:beforeAutospacing="0" w:after="0" w:afterAutospacing="0"/>
        <w:jc w:val="both"/>
        <w:rPr>
          <w:rFonts w:ascii="Arial" w:hAnsi="Arial" w:cs="Arial"/>
          <w:color w:val="292D36"/>
          <w:sz w:val="21"/>
          <w:szCs w:val="21"/>
        </w:rPr>
      </w:pPr>
      <w:r w:rsidRPr="00B82988">
        <w:rPr>
          <w:rFonts w:ascii="Arial" w:hAnsi="Arial" w:cs="Arial"/>
          <w:color w:val="292D36"/>
          <w:sz w:val="21"/>
          <w:szCs w:val="21"/>
        </w:rPr>
        <w:t>Plan international</w:t>
      </w:r>
      <w:r w:rsidR="00FE5D1F" w:rsidRPr="00B82988">
        <w:rPr>
          <w:rFonts w:ascii="Arial" w:hAnsi="Arial" w:cs="Arial"/>
          <w:color w:val="292D36"/>
          <w:sz w:val="21"/>
          <w:szCs w:val="21"/>
        </w:rPr>
        <w:t xml:space="preserve"> Sudan</w:t>
      </w:r>
      <w:r w:rsidRPr="00E21856">
        <w:rPr>
          <w:rFonts w:ascii="Arial" w:hAnsi="Arial" w:cs="Arial"/>
          <w:color w:val="292D36"/>
          <w:sz w:val="21"/>
          <w:szCs w:val="21"/>
        </w:rPr>
        <w:t xml:space="preserve"> shall pay the consultancy fee to the consultant as agreed between both the parties by contract agreement in </w:t>
      </w:r>
      <w:r w:rsidR="00DF4B91">
        <w:rPr>
          <w:rFonts w:ascii="Arial" w:hAnsi="Arial" w:cs="Arial"/>
          <w:color w:val="292D36"/>
          <w:sz w:val="21"/>
          <w:szCs w:val="21"/>
        </w:rPr>
        <w:t>SDG.</w:t>
      </w:r>
    </w:p>
    <w:p w:rsidR="00965D7C" w:rsidRPr="00E21856" w:rsidRDefault="00FF1EDA"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p</w:t>
      </w:r>
      <w:r w:rsidR="00A262A0" w:rsidRPr="00E21856">
        <w:rPr>
          <w:rFonts w:ascii="Arial" w:hAnsi="Arial" w:cs="Arial"/>
          <w:color w:val="292D36"/>
          <w:sz w:val="21"/>
          <w:szCs w:val="21"/>
        </w:rPr>
        <w:t xml:space="preserve">. All expenses shall also be included in the contract agreement. Initial payment of 30% will be made upon </w:t>
      </w:r>
      <w:r w:rsidR="00EF6D50" w:rsidRPr="00E21856">
        <w:rPr>
          <w:rFonts w:ascii="Arial" w:hAnsi="Arial" w:cs="Arial"/>
          <w:color w:val="292D36"/>
          <w:sz w:val="21"/>
          <w:szCs w:val="21"/>
        </w:rPr>
        <w:t>the sign</w:t>
      </w:r>
      <w:r w:rsidR="004A4C8C">
        <w:rPr>
          <w:rFonts w:ascii="Arial" w:hAnsi="Arial" w:cs="Arial"/>
          <w:color w:val="292D36"/>
          <w:sz w:val="21"/>
          <w:szCs w:val="21"/>
        </w:rPr>
        <w:t>ature</w:t>
      </w:r>
      <w:r w:rsidR="00EF6D50" w:rsidRPr="00E21856">
        <w:rPr>
          <w:rFonts w:ascii="Arial" w:hAnsi="Arial" w:cs="Arial"/>
          <w:color w:val="292D36"/>
          <w:sz w:val="21"/>
          <w:szCs w:val="21"/>
        </w:rPr>
        <w:t xml:space="preserve"> of this agreement with</w:t>
      </w:r>
      <w:r w:rsidR="00A262A0" w:rsidRPr="00E21856">
        <w:rPr>
          <w:rFonts w:ascii="Arial" w:hAnsi="Arial" w:cs="Arial"/>
          <w:color w:val="292D36"/>
          <w:sz w:val="21"/>
          <w:szCs w:val="21"/>
        </w:rPr>
        <w:t xml:space="preserve"> detailed work plan approved by</w:t>
      </w:r>
      <w:r w:rsidR="00EF6D50" w:rsidRPr="00E21856">
        <w:rPr>
          <w:rFonts w:ascii="Arial" w:hAnsi="Arial" w:cs="Arial"/>
          <w:color w:val="292D36"/>
          <w:sz w:val="21"/>
          <w:szCs w:val="21"/>
        </w:rPr>
        <w:t xml:space="preserve"> Plan international</w:t>
      </w:r>
      <w:r w:rsidR="00237A48" w:rsidRPr="00E21856">
        <w:rPr>
          <w:rFonts w:ascii="Arial" w:hAnsi="Arial" w:cs="Arial"/>
          <w:color w:val="292D36"/>
          <w:sz w:val="21"/>
          <w:szCs w:val="21"/>
        </w:rPr>
        <w:t>- Sudan</w:t>
      </w:r>
      <w:r w:rsidR="00343205">
        <w:rPr>
          <w:rFonts w:ascii="Arial" w:hAnsi="Arial" w:cs="Arial"/>
          <w:color w:val="292D36"/>
          <w:sz w:val="21"/>
          <w:szCs w:val="21"/>
        </w:rPr>
        <w:t xml:space="preserve"> and the Bank</w:t>
      </w:r>
      <w:r w:rsidR="00A262A0" w:rsidRPr="00E21856">
        <w:rPr>
          <w:rFonts w:ascii="Arial" w:hAnsi="Arial" w:cs="Arial"/>
          <w:color w:val="292D36"/>
          <w:sz w:val="21"/>
          <w:szCs w:val="21"/>
        </w:rPr>
        <w:t xml:space="preserve">, the </w:t>
      </w:r>
      <w:r w:rsidR="00174482" w:rsidRPr="00E21856">
        <w:rPr>
          <w:rFonts w:ascii="Arial" w:hAnsi="Arial" w:cs="Arial"/>
          <w:color w:val="292D36"/>
          <w:sz w:val="21"/>
          <w:szCs w:val="21"/>
        </w:rPr>
        <w:t xml:space="preserve">remain </w:t>
      </w:r>
      <w:r w:rsidR="00A262A0" w:rsidRPr="00E21856">
        <w:rPr>
          <w:rFonts w:ascii="Arial" w:hAnsi="Arial" w:cs="Arial"/>
          <w:color w:val="292D36"/>
          <w:sz w:val="21"/>
          <w:szCs w:val="21"/>
        </w:rPr>
        <w:t xml:space="preserve">being paid upon the delivery of the completion </w:t>
      </w:r>
      <w:r w:rsidR="00EF6D50" w:rsidRPr="00E21856">
        <w:rPr>
          <w:rFonts w:ascii="Arial" w:hAnsi="Arial" w:cs="Arial"/>
          <w:color w:val="292D36"/>
          <w:sz w:val="21"/>
          <w:szCs w:val="21"/>
        </w:rPr>
        <w:t xml:space="preserve">of </w:t>
      </w:r>
      <w:r w:rsidR="00A262A0" w:rsidRPr="00E21856">
        <w:rPr>
          <w:rFonts w:ascii="Arial" w:hAnsi="Arial" w:cs="Arial"/>
          <w:color w:val="292D36"/>
          <w:sz w:val="21"/>
          <w:szCs w:val="21"/>
        </w:rPr>
        <w:t xml:space="preserve">all previously outlined activities. </w:t>
      </w:r>
    </w:p>
    <w:p w:rsidR="00E3342B" w:rsidRPr="00BB4DB7" w:rsidRDefault="00E3342B" w:rsidP="00F24702">
      <w:pPr>
        <w:spacing w:after="0" w:line="276" w:lineRule="auto"/>
        <w:rPr>
          <w:rFonts w:ascii="Arial" w:hAnsi="Arial" w:cs="Arial"/>
          <w:sz w:val="21"/>
          <w:szCs w:val="21"/>
        </w:rPr>
      </w:pPr>
    </w:p>
    <w:p w:rsidR="002674A5" w:rsidRPr="00BB4DB7" w:rsidRDefault="00E269F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A</w:t>
      </w:r>
      <w:r>
        <w:rPr>
          <w:rFonts w:ascii="Arial" w:hAnsi="Arial" w:cs="Arial"/>
          <w:b/>
          <w:bCs/>
          <w:sz w:val="21"/>
          <w:szCs w:val="21"/>
        </w:rPr>
        <w:t>nne</w:t>
      </w:r>
      <w:r w:rsidRPr="00BB4DB7">
        <w:rPr>
          <w:rFonts w:ascii="Arial" w:hAnsi="Arial" w:cs="Arial"/>
          <w:b/>
          <w:bCs/>
          <w:sz w:val="21"/>
          <w:szCs w:val="21"/>
        </w:rPr>
        <w:t xml:space="preserve">xes </w:t>
      </w:r>
    </w:p>
    <w:p w:rsidR="002674A5" w:rsidRPr="00BE032C" w:rsidRDefault="002674A5" w:rsidP="00764B6E">
      <w:pPr>
        <w:spacing w:after="0" w:line="276" w:lineRule="auto"/>
        <w:rPr>
          <w:rFonts w:ascii="Arial" w:hAnsi="Arial" w:cs="Arial"/>
          <w:b/>
          <w:color w:val="0070C0"/>
          <w:sz w:val="21"/>
          <w:szCs w:val="21"/>
        </w:rPr>
      </w:pPr>
    </w:p>
    <w:p w:rsidR="00384FA7" w:rsidRDefault="00384FA7" w:rsidP="00384FA7">
      <w:pPr>
        <w:pStyle w:val="ListParagraph"/>
        <w:numPr>
          <w:ilvl w:val="0"/>
          <w:numId w:val="46"/>
        </w:numPr>
        <w:spacing w:after="0" w:line="276" w:lineRule="auto"/>
        <w:rPr>
          <w:rFonts w:ascii="Arial" w:hAnsi="Arial" w:cs="Arial"/>
          <w:b/>
          <w:color w:val="0070C0"/>
          <w:sz w:val="21"/>
          <w:szCs w:val="21"/>
        </w:rPr>
      </w:pPr>
      <w:r w:rsidRPr="00384FA7">
        <w:rPr>
          <w:rFonts w:ascii="Arial" w:hAnsi="Arial" w:cs="Arial"/>
          <w:b/>
          <w:color w:val="0070C0"/>
          <w:sz w:val="21"/>
          <w:szCs w:val="21"/>
        </w:rPr>
        <w:t>Report structure Market Scan Assessment (including desk review)</w:t>
      </w:r>
    </w:p>
    <w:p w:rsidR="00384FA7" w:rsidRPr="00384FA7" w:rsidRDefault="00384FA7" w:rsidP="00384FA7">
      <w:pPr>
        <w:spacing w:after="0" w:line="276" w:lineRule="auto"/>
        <w:rPr>
          <w:rFonts w:ascii="Arial" w:hAnsi="Arial" w:cs="Arial"/>
          <w:bCs/>
          <w:sz w:val="21"/>
          <w:szCs w:val="21"/>
        </w:rPr>
      </w:pP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Table of Contents </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CONSULTING </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TEAM ACKNOWLEDGEMENTS</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List of tables </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Acronyms </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EXECUTIVE SUMMARY </w:t>
      </w:r>
    </w:p>
    <w:p w:rsidR="00384FA7" w:rsidRPr="00BE032C" w:rsidRDefault="00384FA7" w:rsidP="00384FA7">
      <w:pPr>
        <w:spacing w:after="0" w:line="276" w:lineRule="auto"/>
        <w:rPr>
          <w:rFonts w:ascii="Arial" w:hAnsi="Arial" w:cs="Arial"/>
          <w:b/>
          <w:bCs/>
          <w:sz w:val="21"/>
          <w:szCs w:val="21"/>
        </w:rPr>
      </w:pPr>
      <w:r w:rsidRPr="00BE032C">
        <w:rPr>
          <w:rFonts w:ascii="Arial" w:hAnsi="Arial" w:cs="Arial"/>
          <w:b/>
          <w:bCs/>
          <w:sz w:val="21"/>
          <w:szCs w:val="21"/>
        </w:rPr>
        <w:t xml:space="preserve">1.    Purpose, goals and use of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1.1.  Rationale for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1.2.  Purpose of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1.3.  Objectives of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1.4.  Scope of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1.5.  Use of findings </w:t>
      </w:r>
    </w:p>
    <w:p w:rsidR="00A07C97" w:rsidRDefault="00384FA7" w:rsidP="00384FA7">
      <w:pPr>
        <w:spacing w:after="0" w:line="276" w:lineRule="auto"/>
        <w:rPr>
          <w:rFonts w:ascii="Arial" w:hAnsi="Arial" w:cs="Arial"/>
          <w:bCs/>
          <w:sz w:val="21"/>
          <w:szCs w:val="21"/>
        </w:rPr>
      </w:pPr>
      <w:r w:rsidRPr="00BE032C">
        <w:rPr>
          <w:rFonts w:ascii="Arial" w:hAnsi="Arial" w:cs="Arial"/>
          <w:b/>
          <w:bCs/>
          <w:sz w:val="21"/>
          <w:szCs w:val="21"/>
        </w:rPr>
        <w:t>2.    Methodology</w:t>
      </w:r>
      <w:r w:rsidRPr="00BE032C">
        <w:rPr>
          <w:rFonts w:ascii="Arial" w:hAnsi="Arial" w:cs="Arial"/>
          <w:bCs/>
          <w:sz w:val="21"/>
          <w:szCs w:val="21"/>
        </w:rPr>
        <w:t xml:space="preserve">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2.1.  Overall Approach to the study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2.2.  Sampling and sampling procedures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2.3.  Data collection Methods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2.4.  Data collection procedures and processes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2.5.  Ethical Considerations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2.6.  Quality control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2.7.  Limitations </w:t>
      </w:r>
    </w:p>
    <w:p w:rsidR="00A07C97" w:rsidRDefault="00384FA7" w:rsidP="00384FA7">
      <w:pPr>
        <w:spacing w:after="0" w:line="276" w:lineRule="auto"/>
        <w:rPr>
          <w:rFonts w:ascii="Arial" w:hAnsi="Arial" w:cs="Arial"/>
          <w:bCs/>
          <w:sz w:val="21"/>
          <w:szCs w:val="21"/>
        </w:rPr>
      </w:pPr>
      <w:r w:rsidRPr="00BE032C">
        <w:rPr>
          <w:rFonts w:ascii="Arial" w:hAnsi="Arial" w:cs="Arial"/>
          <w:b/>
          <w:bCs/>
          <w:sz w:val="21"/>
          <w:szCs w:val="21"/>
        </w:rPr>
        <w:t>3.    Baseline situation and analysis of the problem (desk review)</w:t>
      </w:r>
      <w:r w:rsidRPr="00BE032C">
        <w:rPr>
          <w:rFonts w:ascii="Arial" w:hAnsi="Arial" w:cs="Arial"/>
          <w:bCs/>
          <w:sz w:val="21"/>
          <w:szCs w:val="21"/>
        </w:rPr>
        <w:t xml:space="preserve">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3.1.  Introduction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3.2.  Socio-Economic, political and cultural country contexts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3.3.  Relevant policies, legal frameworks and national labor legislation for youth employability</w:t>
      </w:r>
      <w:r w:rsidR="00A07C97">
        <w:rPr>
          <w:rFonts w:ascii="Arial" w:hAnsi="Arial" w:cs="Arial"/>
          <w:bCs/>
          <w:sz w:val="21"/>
          <w:szCs w:val="21"/>
        </w:rPr>
        <w:t>, especially regarding refugees</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3.4.  Problem Analysis based on Country Context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3.5.  Description of </w:t>
      </w:r>
      <w:r w:rsidR="00DF4B91" w:rsidRPr="00BE032C">
        <w:rPr>
          <w:rFonts w:ascii="Arial" w:hAnsi="Arial" w:cs="Arial"/>
          <w:bCs/>
          <w:sz w:val="21"/>
          <w:szCs w:val="21"/>
        </w:rPr>
        <w:t>analyzed</w:t>
      </w:r>
      <w:r w:rsidRPr="00BE032C">
        <w:rPr>
          <w:rFonts w:ascii="Arial" w:hAnsi="Arial" w:cs="Arial"/>
          <w:bCs/>
          <w:sz w:val="21"/>
          <w:szCs w:val="21"/>
        </w:rPr>
        <w:t xml:space="preserve"> economic </w:t>
      </w:r>
      <w:r w:rsidR="007C519B">
        <w:rPr>
          <w:rFonts w:ascii="Arial" w:hAnsi="Arial" w:cs="Arial"/>
          <w:bCs/>
          <w:sz w:val="21"/>
          <w:szCs w:val="21"/>
        </w:rPr>
        <w:t xml:space="preserve">and energy </w:t>
      </w:r>
      <w:r w:rsidRPr="00BE032C">
        <w:rPr>
          <w:rFonts w:ascii="Arial" w:hAnsi="Arial" w:cs="Arial"/>
          <w:bCs/>
          <w:sz w:val="21"/>
          <w:szCs w:val="21"/>
        </w:rPr>
        <w:t xml:space="preserve">sectors and growth trends in the country context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3.6.  Situation of youth and women with focus on their participation in the </w:t>
      </w:r>
      <w:r w:rsidR="00AC7C5F" w:rsidRPr="00BE032C">
        <w:rPr>
          <w:rFonts w:ascii="Arial" w:hAnsi="Arial" w:cs="Arial"/>
          <w:bCs/>
          <w:sz w:val="21"/>
          <w:szCs w:val="21"/>
        </w:rPr>
        <w:t>labor</w:t>
      </w:r>
      <w:r w:rsidRPr="00BE032C">
        <w:rPr>
          <w:rFonts w:ascii="Arial" w:hAnsi="Arial" w:cs="Arial"/>
          <w:bCs/>
          <w:sz w:val="21"/>
          <w:szCs w:val="21"/>
        </w:rPr>
        <w:t xml:space="preserve"> market, working conditions</w:t>
      </w:r>
      <w:r w:rsidR="005C36DB">
        <w:rPr>
          <w:rFonts w:ascii="Arial" w:hAnsi="Arial" w:cs="Arial"/>
          <w:bCs/>
          <w:sz w:val="21"/>
          <w:szCs w:val="21"/>
        </w:rPr>
        <w:t>,</w:t>
      </w:r>
      <w:r w:rsidRPr="00BE032C">
        <w:rPr>
          <w:rFonts w:ascii="Arial" w:hAnsi="Arial" w:cs="Arial"/>
          <w:bCs/>
          <w:sz w:val="21"/>
          <w:szCs w:val="21"/>
        </w:rPr>
        <w:t xml:space="preserve"> working environment </w:t>
      </w:r>
      <w:r w:rsidR="005C36DB">
        <w:rPr>
          <w:rFonts w:ascii="Arial" w:hAnsi="Arial" w:cs="Arial"/>
          <w:bCs/>
          <w:sz w:val="21"/>
          <w:szCs w:val="21"/>
        </w:rPr>
        <w:t>and specific vulnerabilities for joining the labor market</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3.7.  Overview of existing </w:t>
      </w:r>
      <w:r w:rsidR="00AC7C5F" w:rsidRPr="00BE032C">
        <w:rPr>
          <w:rFonts w:ascii="Arial" w:hAnsi="Arial" w:cs="Arial"/>
          <w:bCs/>
          <w:sz w:val="21"/>
          <w:szCs w:val="21"/>
        </w:rPr>
        <w:t>programs</w:t>
      </w:r>
      <w:r w:rsidRPr="00BE032C">
        <w:rPr>
          <w:rFonts w:ascii="Arial" w:hAnsi="Arial" w:cs="Arial"/>
          <w:bCs/>
          <w:sz w:val="21"/>
          <w:szCs w:val="21"/>
        </w:rPr>
        <w:t xml:space="preserve"> in the field of youth economic opportunities </w:t>
      </w:r>
    </w:p>
    <w:p w:rsidR="00A07C97" w:rsidRPr="00146C19" w:rsidRDefault="00384FA7" w:rsidP="00384FA7">
      <w:pPr>
        <w:spacing w:after="0" w:line="276" w:lineRule="auto"/>
        <w:rPr>
          <w:rFonts w:ascii="Arial" w:hAnsi="Arial" w:cs="Arial"/>
          <w:b/>
          <w:bCs/>
          <w:sz w:val="21"/>
          <w:szCs w:val="21"/>
        </w:rPr>
      </w:pPr>
      <w:r w:rsidRPr="00146C19">
        <w:rPr>
          <w:rFonts w:ascii="Arial" w:hAnsi="Arial" w:cs="Arial"/>
          <w:b/>
          <w:bCs/>
          <w:sz w:val="21"/>
          <w:szCs w:val="21"/>
        </w:rPr>
        <w:t xml:space="preserve">4.    </w:t>
      </w:r>
      <w:r w:rsidR="00A07C97" w:rsidRPr="00146C19">
        <w:rPr>
          <w:rFonts w:ascii="Arial" w:hAnsi="Arial" w:cs="Arial"/>
          <w:b/>
          <w:bCs/>
          <w:sz w:val="21"/>
          <w:szCs w:val="21"/>
        </w:rPr>
        <w:t>A</w:t>
      </w:r>
      <w:r w:rsidRPr="00146C19">
        <w:rPr>
          <w:rFonts w:ascii="Arial" w:hAnsi="Arial" w:cs="Arial"/>
          <w:b/>
          <w:bCs/>
          <w:sz w:val="21"/>
          <w:szCs w:val="21"/>
        </w:rPr>
        <w:t xml:space="preserve">nalysis of the </w:t>
      </w:r>
      <w:r w:rsidR="00A07C97" w:rsidRPr="00146C19">
        <w:rPr>
          <w:rFonts w:ascii="Arial" w:hAnsi="Arial" w:cs="Arial"/>
          <w:b/>
          <w:bCs/>
          <w:sz w:val="21"/>
          <w:szCs w:val="21"/>
        </w:rPr>
        <w:t xml:space="preserve">different </w:t>
      </w:r>
      <w:r w:rsidRPr="00146C19">
        <w:rPr>
          <w:rFonts w:ascii="Arial" w:hAnsi="Arial" w:cs="Arial"/>
          <w:b/>
          <w:bCs/>
          <w:sz w:val="21"/>
          <w:szCs w:val="21"/>
        </w:rPr>
        <w:t xml:space="preserve">economic </w:t>
      </w:r>
      <w:r w:rsidR="007C519B">
        <w:rPr>
          <w:rFonts w:ascii="Arial" w:hAnsi="Arial" w:cs="Arial"/>
          <w:b/>
          <w:bCs/>
          <w:sz w:val="21"/>
          <w:szCs w:val="21"/>
        </w:rPr>
        <w:t xml:space="preserve">and energy </w:t>
      </w:r>
      <w:r w:rsidRPr="00146C19">
        <w:rPr>
          <w:rFonts w:ascii="Arial" w:hAnsi="Arial" w:cs="Arial"/>
          <w:b/>
          <w:bCs/>
          <w:sz w:val="21"/>
          <w:szCs w:val="21"/>
        </w:rPr>
        <w:t>sectors</w:t>
      </w:r>
      <w:r w:rsidR="00A07C97" w:rsidRPr="00146C19">
        <w:rPr>
          <w:rFonts w:ascii="Arial" w:hAnsi="Arial" w:cs="Arial"/>
          <w:b/>
          <w:bCs/>
          <w:sz w:val="21"/>
          <w:szCs w:val="21"/>
        </w:rPr>
        <w:t>/ market assessment</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4.1.  Growth trends of the sector</w:t>
      </w:r>
      <w:r w:rsidR="00A07C97">
        <w:rPr>
          <w:rFonts w:ascii="Arial" w:hAnsi="Arial" w:cs="Arial"/>
          <w:bCs/>
          <w:sz w:val="21"/>
          <w:szCs w:val="21"/>
        </w:rPr>
        <w:t>s</w:t>
      </w:r>
      <w:r w:rsidRPr="00BE032C">
        <w:rPr>
          <w:rFonts w:ascii="Arial" w:hAnsi="Arial" w:cs="Arial"/>
          <w:bCs/>
          <w:sz w:val="21"/>
          <w:szCs w:val="21"/>
        </w:rPr>
        <w:t xml:space="preserve">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4.2.  Gender sensitive analysis of barriers and opportunities for youth in the identified sector</w:t>
      </w:r>
      <w:r w:rsidR="00401599">
        <w:rPr>
          <w:rFonts w:ascii="Arial" w:hAnsi="Arial" w:cs="Arial"/>
          <w:bCs/>
          <w:sz w:val="21"/>
          <w:szCs w:val="21"/>
        </w:rPr>
        <w:t>s</w:t>
      </w:r>
      <w:r w:rsidRPr="00BE032C">
        <w:rPr>
          <w:rFonts w:ascii="Arial" w:hAnsi="Arial" w:cs="Arial"/>
          <w:bCs/>
          <w:sz w:val="21"/>
          <w:szCs w:val="21"/>
        </w:rPr>
        <w:t xml:space="preserve"> </w:t>
      </w:r>
      <w:r w:rsidR="005C36DB">
        <w:rPr>
          <w:rFonts w:ascii="Arial" w:hAnsi="Arial" w:cs="Arial"/>
          <w:bCs/>
          <w:sz w:val="21"/>
          <w:szCs w:val="21"/>
        </w:rPr>
        <w:t>(including specific section on women)</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4.3.  Analysis of the underlying causes of youth and women unemployment and employability in the identifi</w:t>
      </w:r>
      <w:r w:rsidR="00401599">
        <w:rPr>
          <w:rFonts w:ascii="Arial" w:hAnsi="Arial" w:cs="Arial"/>
          <w:bCs/>
          <w:sz w:val="21"/>
          <w:szCs w:val="21"/>
        </w:rPr>
        <w:t>ed sectors</w:t>
      </w:r>
      <w:r w:rsidRPr="00BE032C">
        <w:rPr>
          <w:rFonts w:ascii="Arial" w:hAnsi="Arial" w:cs="Arial"/>
          <w:bCs/>
          <w:sz w:val="21"/>
          <w:szCs w:val="21"/>
        </w:rPr>
        <w:t xml:space="preserve"> </w:t>
      </w:r>
    </w:p>
    <w:p w:rsidR="005C36DB" w:rsidRDefault="005C36DB" w:rsidP="00384FA7">
      <w:pPr>
        <w:spacing w:after="0" w:line="276" w:lineRule="auto"/>
        <w:rPr>
          <w:rFonts w:ascii="Arial" w:hAnsi="Arial" w:cs="Arial"/>
          <w:bCs/>
          <w:sz w:val="21"/>
          <w:szCs w:val="21"/>
        </w:rPr>
      </w:pPr>
      <w:r>
        <w:rPr>
          <w:rFonts w:ascii="Arial" w:hAnsi="Arial" w:cs="Arial"/>
          <w:bCs/>
          <w:sz w:val="21"/>
          <w:szCs w:val="21"/>
        </w:rPr>
        <w:t>4.4 Identification of potential feasible Income Generating Activities according to market demands.</w:t>
      </w:r>
    </w:p>
    <w:p w:rsidR="005C36DB" w:rsidRDefault="005C36DB" w:rsidP="00384FA7">
      <w:pPr>
        <w:spacing w:after="0" w:line="276" w:lineRule="auto"/>
        <w:rPr>
          <w:rFonts w:ascii="Arial" w:hAnsi="Arial" w:cs="Arial"/>
          <w:bCs/>
          <w:sz w:val="21"/>
          <w:szCs w:val="21"/>
        </w:rPr>
      </w:pPr>
      <w:r>
        <w:rPr>
          <w:rFonts w:ascii="Arial" w:hAnsi="Arial" w:cs="Arial"/>
          <w:bCs/>
          <w:sz w:val="21"/>
          <w:szCs w:val="21"/>
        </w:rPr>
        <w:t xml:space="preserve">4.5 Identification of the beneficiaries for the project. </w:t>
      </w:r>
    </w:p>
    <w:p w:rsidR="00A07C97" w:rsidRPr="00BE032C" w:rsidRDefault="00384FA7" w:rsidP="00384FA7">
      <w:pPr>
        <w:spacing w:after="0" w:line="276" w:lineRule="auto"/>
        <w:rPr>
          <w:rFonts w:ascii="Arial" w:hAnsi="Arial" w:cs="Arial"/>
          <w:b/>
          <w:bCs/>
          <w:sz w:val="21"/>
          <w:szCs w:val="21"/>
        </w:rPr>
      </w:pPr>
      <w:r w:rsidRPr="00BE032C">
        <w:rPr>
          <w:rFonts w:ascii="Arial" w:hAnsi="Arial" w:cs="Arial"/>
          <w:b/>
          <w:bCs/>
          <w:sz w:val="21"/>
          <w:szCs w:val="21"/>
        </w:rPr>
        <w:t xml:space="preserve">5.    Analysis of relevant stakeholders and target group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5.1.  Target Group Analysis </w:t>
      </w:r>
    </w:p>
    <w:p w:rsidR="00A07C97" w:rsidRDefault="00384FA7" w:rsidP="0052303A">
      <w:pPr>
        <w:spacing w:after="0" w:line="276" w:lineRule="auto"/>
        <w:rPr>
          <w:rFonts w:ascii="Arial" w:hAnsi="Arial" w:cs="Arial"/>
          <w:bCs/>
          <w:sz w:val="21"/>
          <w:szCs w:val="21"/>
        </w:rPr>
      </w:pPr>
      <w:r w:rsidRPr="00BE032C">
        <w:rPr>
          <w:rFonts w:ascii="Arial" w:hAnsi="Arial" w:cs="Arial"/>
          <w:bCs/>
          <w:sz w:val="21"/>
          <w:szCs w:val="21"/>
        </w:rPr>
        <w:t xml:space="preserve">5.1.1. Socio-Economic Target group analysis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lastRenderedPageBreak/>
        <w:t xml:space="preserve">5.2.  Stakeholder Analysis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5.2.1.  Analysis of State Actors strategies, interventions and gaps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  Private Sector Actors </w:t>
      </w:r>
    </w:p>
    <w:p w:rsidR="00F87D2F"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5.2.2.1. Relevant businesses and companies in the identified sector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5.2.2.2. Analysis of the interest of business and companies in a cooperation </w:t>
      </w:r>
    </w:p>
    <w:p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5.2.2.3. Needs assessment of the Private Sector Actors in terms of access to qualified </w:t>
      </w:r>
      <w:r w:rsidR="00A83DAF" w:rsidRPr="00BE032C">
        <w:rPr>
          <w:rFonts w:ascii="Arial" w:hAnsi="Arial" w:cs="Arial"/>
          <w:bCs/>
          <w:sz w:val="21"/>
          <w:szCs w:val="21"/>
        </w:rPr>
        <w:t>labor</w:t>
      </w:r>
      <w:r w:rsidRPr="00BE032C">
        <w:rPr>
          <w:rFonts w:ascii="Arial" w:hAnsi="Arial" w:cs="Arial"/>
          <w:bCs/>
          <w:sz w:val="21"/>
          <w:szCs w:val="21"/>
        </w:rPr>
        <w:t xml:space="preserve"> force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5.2.2.4.  Qualified estimation of number </w:t>
      </w:r>
      <w:r w:rsidR="005C36DB">
        <w:rPr>
          <w:rFonts w:ascii="Arial" w:hAnsi="Arial" w:cs="Arial"/>
          <w:bCs/>
          <w:sz w:val="21"/>
          <w:szCs w:val="21"/>
        </w:rPr>
        <w:t xml:space="preserve">and quality </w:t>
      </w:r>
      <w:r w:rsidRPr="00BE032C">
        <w:rPr>
          <w:rFonts w:ascii="Arial" w:hAnsi="Arial" w:cs="Arial"/>
          <w:bCs/>
          <w:sz w:val="21"/>
          <w:szCs w:val="21"/>
        </w:rPr>
        <w:t xml:space="preserve">of internships and practical training which can be conducted in cooperation with the Private Sector </w:t>
      </w:r>
    </w:p>
    <w:p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5.2.5.  Relevant Actors in the field of development (non-governmental institutions) and </w:t>
      </w:r>
      <w:r w:rsidR="00A07C97">
        <w:rPr>
          <w:rFonts w:ascii="Arial" w:hAnsi="Arial" w:cs="Arial"/>
          <w:bCs/>
          <w:sz w:val="21"/>
          <w:szCs w:val="21"/>
        </w:rPr>
        <w:t xml:space="preserve">respective </w:t>
      </w:r>
      <w:r w:rsidR="00AC7C5F">
        <w:rPr>
          <w:rFonts w:ascii="Arial" w:hAnsi="Arial" w:cs="Arial"/>
          <w:bCs/>
          <w:sz w:val="21"/>
          <w:szCs w:val="21"/>
        </w:rPr>
        <w:t>programs</w:t>
      </w:r>
    </w:p>
    <w:p w:rsidR="00967E0E"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5.2.6.  Relevant locally registered non-profit </w:t>
      </w:r>
      <w:r w:rsidR="00A7461E" w:rsidRPr="00A07C97">
        <w:rPr>
          <w:rFonts w:ascii="Arial" w:hAnsi="Arial" w:cs="Arial"/>
          <w:bCs/>
          <w:sz w:val="21"/>
          <w:szCs w:val="21"/>
        </w:rPr>
        <w:t>organizations</w:t>
      </w:r>
      <w:r w:rsidRPr="00BE032C">
        <w:rPr>
          <w:rFonts w:ascii="Arial" w:hAnsi="Arial" w:cs="Arial"/>
          <w:bCs/>
          <w:sz w:val="21"/>
          <w:szCs w:val="21"/>
        </w:rPr>
        <w:t xml:space="preserve"> in the field of development (non-governmental institutions) with proven expertise in the implementation of youth economic empowerment</w:t>
      </w:r>
      <w:r w:rsidR="0022360C">
        <w:rPr>
          <w:rFonts w:ascii="Arial" w:hAnsi="Arial" w:cs="Arial"/>
          <w:bCs/>
          <w:sz w:val="21"/>
          <w:szCs w:val="21"/>
        </w:rPr>
        <w:t>.</w:t>
      </w:r>
      <w:r w:rsidRPr="00BE032C">
        <w:rPr>
          <w:rFonts w:ascii="Arial" w:hAnsi="Arial" w:cs="Arial"/>
          <w:bCs/>
          <w:sz w:val="21"/>
          <w:szCs w:val="21"/>
        </w:rPr>
        <w:t xml:space="preserve"> </w:t>
      </w:r>
    </w:p>
    <w:p w:rsidR="00967E0E" w:rsidRDefault="00F87D2F" w:rsidP="00384FA7">
      <w:pPr>
        <w:spacing w:after="0" w:line="276" w:lineRule="auto"/>
        <w:rPr>
          <w:rFonts w:ascii="Arial" w:hAnsi="Arial" w:cs="Arial"/>
          <w:bCs/>
          <w:sz w:val="21"/>
          <w:szCs w:val="21"/>
        </w:rPr>
      </w:pPr>
      <w:r>
        <w:rPr>
          <w:rFonts w:ascii="Arial" w:hAnsi="Arial" w:cs="Arial"/>
          <w:bCs/>
          <w:sz w:val="21"/>
          <w:szCs w:val="21"/>
        </w:rPr>
        <w:t>5.2.7 Relevant value chains in which the IGAs can be inserted.</w:t>
      </w:r>
    </w:p>
    <w:p w:rsidR="00967E0E" w:rsidRDefault="00967E0E" w:rsidP="00384FA7">
      <w:pPr>
        <w:spacing w:after="0" w:line="276" w:lineRule="auto"/>
        <w:rPr>
          <w:rFonts w:ascii="Arial" w:hAnsi="Arial" w:cs="Arial"/>
          <w:bCs/>
          <w:sz w:val="21"/>
          <w:szCs w:val="21"/>
        </w:rPr>
      </w:pPr>
      <w:r>
        <w:rPr>
          <w:rFonts w:ascii="Arial" w:hAnsi="Arial" w:cs="Arial"/>
          <w:bCs/>
          <w:sz w:val="21"/>
          <w:szCs w:val="21"/>
        </w:rPr>
        <w:t>5.2.8 Present Micro Finance Institutions which could finance IGAs.</w:t>
      </w:r>
    </w:p>
    <w:p w:rsidR="005C36DB" w:rsidRDefault="005C36DB" w:rsidP="005C36DB">
      <w:pPr>
        <w:spacing w:after="0" w:line="276" w:lineRule="auto"/>
        <w:rPr>
          <w:rFonts w:ascii="Arial" w:hAnsi="Arial" w:cs="Arial"/>
          <w:bCs/>
          <w:sz w:val="21"/>
          <w:szCs w:val="21"/>
        </w:rPr>
      </w:pPr>
      <w:r>
        <w:rPr>
          <w:rFonts w:ascii="Arial" w:hAnsi="Arial" w:cs="Arial"/>
          <w:bCs/>
          <w:sz w:val="21"/>
          <w:szCs w:val="21"/>
        </w:rPr>
        <w:t xml:space="preserve">6.1 </w:t>
      </w:r>
      <w:r w:rsidRPr="00BE032C">
        <w:rPr>
          <w:rFonts w:ascii="Arial" w:hAnsi="Arial" w:cs="Arial"/>
          <w:bCs/>
          <w:sz w:val="21"/>
          <w:szCs w:val="21"/>
        </w:rPr>
        <w:t xml:space="preserve">  Recommendations of the economic sector(s) for the project intervention and project measures </w:t>
      </w:r>
    </w:p>
    <w:p w:rsidR="005C36DB" w:rsidRPr="00BE032C" w:rsidRDefault="005C36DB" w:rsidP="00384FA7">
      <w:pPr>
        <w:spacing w:after="0" w:line="276" w:lineRule="auto"/>
        <w:rPr>
          <w:rFonts w:ascii="Arial" w:hAnsi="Arial" w:cs="Arial"/>
          <w:bCs/>
          <w:sz w:val="21"/>
          <w:szCs w:val="21"/>
        </w:rPr>
      </w:pPr>
    </w:p>
    <w:p w:rsidR="00384FA7" w:rsidRPr="000E20E1"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6. </w:t>
      </w:r>
      <w:r w:rsidR="005C36DB">
        <w:rPr>
          <w:rFonts w:ascii="Arial" w:hAnsi="Arial" w:cs="Arial"/>
          <w:bCs/>
          <w:sz w:val="21"/>
          <w:szCs w:val="21"/>
        </w:rPr>
        <w:t>2</w:t>
      </w:r>
      <w:r w:rsidRPr="00BE032C">
        <w:rPr>
          <w:rFonts w:ascii="Arial" w:hAnsi="Arial" w:cs="Arial"/>
          <w:bCs/>
          <w:sz w:val="21"/>
          <w:szCs w:val="21"/>
        </w:rPr>
        <w:t xml:space="preserve">   </w:t>
      </w:r>
      <w:r w:rsidR="005C36DB">
        <w:rPr>
          <w:rFonts w:ascii="Arial" w:hAnsi="Arial" w:cs="Arial"/>
          <w:bCs/>
          <w:sz w:val="21"/>
          <w:szCs w:val="21"/>
        </w:rPr>
        <w:t>Other r</w:t>
      </w:r>
      <w:r w:rsidRPr="00BE032C">
        <w:rPr>
          <w:rFonts w:ascii="Arial" w:hAnsi="Arial" w:cs="Arial"/>
          <w:bCs/>
          <w:sz w:val="21"/>
          <w:szCs w:val="21"/>
        </w:rPr>
        <w:t>ecommendations and conclusions</w:t>
      </w:r>
    </w:p>
    <w:p w:rsidR="00384FA7" w:rsidRPr="00BE032C" w:rsidRDefault="00384FA7" w:rsidP="00BE032C">
      <w:pPr>
        <w:pStyle w:val="ListParagraph"/>
        <w:spacing w:after="0" w:line="276" w:lineRule="auto"/>
        <w:rPr>
          <w:rFonts w:ascii="Arial" w:hAnsi="Arial" w:cs="Arial"/>
          <w:b/>
          <w:color w:val="0070C0"/>
          <w:sz w:val="21"/>
          <w:szCs w:val="21"/>
        </w:rPr>
      </w:pPr>
    </w:p>
    <w:p w:rsidR="00764B6E" w:rsidRPr="00BE032C" w:rsidRDefault="00E3342B" w:rsidP="008F42E7">
      <w:pPr>
        <w:pStyle w:val="ListParagraph"/>
        <w:numPr>
          <w:ilvl w:val="0"/>
          <w:numId w:val="46"/>
        </w:numPr>
        <w:spacing w:after="0" w:line="276" w:lineRule="auto"/>
        <w:rPr>
          <w:rFonts w:ascii="Arial" w:hAnsi="Arial" w:cs="Arial"/>
          <w:b/>
          <w:color w:val="0070C0"/>
          <w:sz w:val="21"/>
          <w:szCs w:val="21"/>
        </w:rPr>
      </w:pPr>
      <w:r w:rsidRPr="00BE032C">
        <w:rPr>
          <w:rFonts w:ascii="Arial" w:hAnsi="Arial" w:cs="Arial"/>
          <w:b/>
          <w:bCs/>
          <w:color w:val="004EB6"/>
          <w:sz w:val="21"/>
          <w:szCs w:val="21"/>
        </w:rPr>
        <w:t xml:space="preserve">Project Proposal </w:t>
      </w:r>
    </w:p>
    <w:p w:rsidR="00E3342B" w:rsidRPr="00BE032C" w:rsidRDefault="00E3342B" w:rsidP="00F24702">
      <w:pPr>
        <w:spacing w:after="0" w:line="276" w:lineRule="auto"/>
        <w:rPr>
          <w:rFonts w:ascii="Arial" w:hAnsi="Arial" w:cs="Arial"/>
          <w:sz w:val="21"/>
          <w:szCs w:val="21"/>
        </w:rPr>
      </w:pPr>
    </w:p>
    <w:p w:rsidR="00E3342B" w:rsidRPr="00BE032C" w:rsidRDefault="008F42E7" w:rsidP="008F42E7">
      <w:pPr>
        <w:pStyle w:val="ListParagraph"/>
        <w:numPr>
          <w:ilvl w:val="0"/>
          <w:numId w:val="46"/>
        </w:numPr>
        <w:spacing w:after="0" w:line="276" w:lineRule="auto"/>
        <w:rPr>
          <w:rFonts w:ascii="Arial" w:hAnsi="Arial" w:cs="Arial"/>
          <w:b/>
          <w:bCs/>
          <w:color w:val="004EB6"/>
          <w:sz w:val="21"/>
          <w:szCs w:val="21"/>
        </w:rPr>
      </w:pPr>
      <w:r w:rsidRPr="00BE032C">
        <w:rPr>
          <w:rFonts w:ascii="Arial" w:hAnsi="Arial" w:cs="Arial"/>
          <w:b/>
          <w:bCs/>
          <w:color w:val="004EB6"/>
          <w:sz w:val="21"/>
          <w:szCs w:val="21"/>
        </w:rPr>
        <w:t xml:space="preserve">Project </w:t>
      </w:r>
      <w:r w:rsidR="00E3342B" w:rsidRPr="00BE032C">
        <w:rPr>
          <w:rFonts w:ascii="Arial" w:hAnsi="Arial" w:cs="Arial"/>
          <w:b/>
          <w:bCs/>
          <w:color w:val="004EB6"/>
          <w:sz w:val="21"/>
          <w:szCs w:val="21"/>
        </w:rPr>
        <w:t xml:space="preserve">Log frame work </w:t>
      </w:r>
    </w:p>
    <w:p w:rsidR="008F42E7" w:rsidRPr="00BE032C" w:rsidRDefault="008F42E7" w:rsidP="008F42E7">
      <w:pPr>
        <w:spacing w:after="0" w:line="276" w:lineRule="auto"/>
        <w:rPr>
          <w:rFonts w:ascii="Arial" w:hAnsi="Arial" w:cs="Arial"/>
          <w:b/>
          <w:bCs/>
          <w:color w:val="004EB6"/>
          <w:sz w:val="21"/>
          <w:szCs w:val="21"/>
        </w:rPr>
      </w:pPr>
    </w:p>
    <w:p w:rsidR="000B2AE0" w:rsidRDefault="008F42E7" w:rsidP="008F42E7">
      <w:pPr>
        <w:pStyle w:val="ListParagraph"/>
        <w:numPr>
          <w:ilvl w:val="0"/>
          <w:numId w:val="46"/>
        </w:numPr>
        <w:spacing w:after="0" w:line="276" w:lineRule="auto"/>
        <w:rPr>
          <w:rFonts w:ascii="Arial" w:hAnsi="Arial" w:cs="Arial"/>
          <w:b/>
          <w:bCs/>
          <w:color w:val="004EB6"/>
          <w:sz w:val="21"/>
          <w:szCs w:val="21"/>
        </w:rPr>
      </w:pPr>
      <w:r w:rsidRPr="00BE032C">
        <w:rPr>
          <w:rFonts w:ascii="Arial" w:hAnsi="Arial" w:cs="Arial"/>
          <w:b/>
          <w:bCs/>
          <w:color w:val="004EB6"/>
          <w:sz w:val="21"/>
          <w:szCs w:val="21"/>
        </w:rPr>
        <w:t>Plan Child Protection Policy</w:t>
      </w:r>
    </w:p>
    <w:p w:rsidR="000B2AE0" w:rsidRPr="00146C19" w:rsidRDefault="000B2AE0" w:rsidP="00146C19">
      <w:pPr>
        <w:pStyle w:val="ListParagraph"/>
        <w:rPr>
          <w:rFonts w:ascii="Arial" w:hAnsi="Arial" w:cs="Arial"/>
          <w:b/>
          <w:bCs/>
          <w:color w:val="004EB6"/>
          <w:sz w:val="21"/>
          <w:szCs w:val="21"/>
        </w:rPr>
      </w:pPr>
    </w:p>
    <w:p w:rsidR="000B2AE0" w:rsidRDefault="000B2AE0" w:rsidP="008F42E7">
      <w:pPr>
        <w:pStyle w:val="ListParagraph"/>
        <w:numPr>
          <w:ilvl w:val="0"/>
          <w:numId w:val="46"/>
        </w:numPr>
        <w:spacing w:after="0" w:line="276" w:lineRule="auto"/>
        <w:rPr>
          <w:rFonts w:ascii="Arial" w:hAnsi="Arial" w:cs="Arial"/>
          <w:b/>
          <w:bCs/>
          <w:color w:val="004EB6"/>
          <w:sz w:val="21"/>
          <w:szCs w:val="21"/>
        </w:rPr>
      </w:pPr>
      <w:r>
        <w:rPr>
          <w:rFonts w:ascii="Arial" w:hAnsi="Arial" w:cs="Arial"/>
          <w:b/>
          <w:bCs/>
          <w:color w:val="004EB6"/>
          <w:sz w:val="21"/>
          <w:szCs w:val="21"/>
        </w:rPr>
        <w:t>Best Interest Assessment (BIA)</w:t>
      </w:r>
    </w:p>
    <w:p w:rsidR="000B2AE0" w:rsidRPr="000B2AE0" w:rsidRDefault="000B2AE0" w:rsidP="000B2AE0">
      <w:pPr>
        <w:pStyle w:val="ListParagraph"/>
        <w:rPr>
          <w:rFonts w:ascii="Arial" w:hAnsi="Arial" w:cs="Arial"/>
          <w:b/>
          <w:bCs/>
          <w:color w:val="004EB6"/>
          <w:sz w:val="21"/>
          <w:szCs w:val="21"/>
        </w:rPr>
      </w:pPr>
    </w:p>
    <w:p w:rsidR="008F42E7" w:rsidRPr="00BE032C" w:rsidRDefault="008F42E7" w:rsidP="000B2AE0">
      <w:pPr>
        <w:pStyle w:val="ListParagraph"/>
        <w:spacing w:after="0" w:line="276" w:lineRule="auto"/>
        <w:rPr>
          <w:rFonts w:ascii="Arial" w:hAnsi="Arial" w:cs="Arial"/>
          <w:b/>
          <w:bCs/>
          <w:color w:val="004EB6"/>
          <w:sz w:val="21"/>
          <w:szCs w:val="21"/>
        </w:rPr>
      </w:pPr>
      <w:r w:rsidRPr="00BE032C">
        <w:rPr>
          <w:rFonts w:ascii="Arial" w:hAnsi="Arial" w:cs="Arial"/>
          <w:b/>
          <w:bCs/>
          <w:color w:val="004EB6"/>
          <w:sz w:val="21"/>
          <w:szCs w:val="21"/>
        </w:rPr>
        <w:t xml:space="preserve"> </w:t>
      </w:r>
    </w:p>
    <w:p w:rsidR="00E3342B" w:rsidRPr="00BE032C" w:rsidRDefault="00E3342B" w:rsidP="003C6B4B">
      <w:pPr>
        <w:jc w:val="both"/>
        <w:rPr>
          <w:rFonts w:ascii="Arial" w:hAnsi="Arial" w:cs="Arial"/>
          <w:sz w:val="21"/>
          <w:szCs w:val="21"/>
        </w:rPr>
      </w:pPr>
    </w:p>
    <w:p w:rsidR="0075786F" w:rsidRPr="00BE032C" w:rsidRDefault="0075786F" w:rsidP="003C6B4B">
      <w:pPr>
        <w:jc w:val="both"/>
        <w:rPr>
          <w:rFonts w:ascii="Arial" w:hAnsi="Arial" w:cs="Arial"/>
          <w:sz w:val="21"/>
          <w:szCs w:val="21"/>
        </w:rPr>
      </w:pPr>
    </w:p>
    <w:p w:rsidR="007B0337" w:rsidRPr="00BE032C" w:rsidRDefault="007B0337" w:rsidP="00F77F15">
      <w:pPr>
        <w:tabs>
          <w:tab w:val="left" w:pos="270"/>
        </w:tabs>
        <w:spacing w:after="0" w:line="276" w:lineRule="auto"/>
        <w:rPr>
          <w:rFonts w:ascii="Arial" w:hAnsi="Arial" w:cs="Arial"/>
          <w:color w:val="000000" w:themeColor="text1"/>
          <w:sz w:val="21"/>
          <w:szCs w:val="21"/>
        </w:rPr>
      </w:pPr>
    </w:p>
    <w:sectPr w:rsidR="007B0337" w:rsidRPr="00BE032C" w:rsidSect="00E7558C">
      <w:headerReference w:type="default" r:id="rId12"/>
      <w:footerReference w:type="default" r:id="rId13"/>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4D7" w:rsidRDefault="00F214D7" w:rsidP="00535BDB">
      <w:pPr>
        <w:spacing w:after="0" w:line="240" w:lineRule="auto"/>
      </w:pPr>
      <w:r>
        <w:separator/>
      </w:r>
    </w:p>
  </w:endnote>
  <w:endnote w:type="continuationSeparator" w:id="0">
    <w:p w:rsidR="00F214D7" w:rsidRDefault="00F214D7"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Veneer">
    <w:altName w:val="Impact"/>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D6D93">
              <w:rPr>
                <w:b/>
                <w:bCs/>
                <w:noProof/>
              </w:rPr>
              <w:t>6</w:t>
            </w:r>
            <w:r>
              <w:rPr>
                <w:b/>
                <w:bCs/>
                <w:sz w:val="24"/>
                <w:szCs w:val="24"/>
              </w:rPr>
              <w:fldChar w:fldCharType="end"/>
            </w:r>
            <w:r>
              <w:tab/>
            </w:r>
            <w:r>
              <w:tab/>
              <w:t>SDN1003</w:t>
            </w:r>
            <w:r w:rsidR="005818AA">
              <w:t>74</w:t>
            </w:r>
            <w:r>
              <w:t>-</w:t>
            </w:r>
            <w:r w:rsidRPr="00B470FC">
              <w:t xml:space="preserve"> </w:t>
            </w:r>
            <w:r w:rsidR="00221765">
              <w:rPr>
                <w:rFonts w:asciiTheme="minorBidi" w:hAnsiTheme="minorBidi"/>
                <w:sz w:val="18"/>
                <w:szCs w:val="18"/>
              </w:rPr>
              <w:t>I</w:t>
            </w:r>
            <w:r w:rsidR="005818AA">
              <w:rPr>
                <w:rFonts w:asciiTheme="minorBidi" w:hAnsiTheme="minorBidi"/>
                <w:sz w:val="18"/>
                <w:szCs w:val="18"/>
              </w:rPr>
              <w:t>talic Energy</w:t>
            </w:r>
            <w:r>
              <w:rPr>
                <w:rFonts w:asciiTheme="minorBidi" w:hAnsiTheme="minorBidi"/>
                <w:sz w:val="18"/>
                <w:szCs w:val="18"/>
              </w:rPr>
              <w:t xml:space="preserve"> </w:t>
            </w:r>
          </w:p>
        </w:sdtContent>
      </w:sdt>
    </w:sdtContent>
  </w:sdt>
  <w:p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4D7" w:rsidRDefault="00F214D7" w:rsidP="00535BDB">
      <w:pPr>
        <w:spacing w:after="0" w:line="240" w:lineRule="auto"/>
      </w:pPr>
      <w:r>
        <w:separator/>
      </w:r>
    </w:p>
  </w:footnote>
  <w:footnote w:type="continuationSeparator" w:id="0">
    <w:p w:rsidR="00F214D7" w:rsidRDefault="00F214D7" w:rsidP="00535BDB">
      <w:pPr>
        <w:spacing w:after="0" w:line="240" w:lineRule="auto"/>
      </w:pPr>
      <w:r>
        <w:continuationSeparator/>
      </w:r>
    </w:p>
  </w:footnote>
  <w:footnote w:id="1">
    <w:p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5C1" w:rsidRDefault="008C55C1">
    <w:pPr>
      <w:pStyle w:val="Header"/>
      <w:rPr>
        <w:rFonts w:asciiTheme="minorBidi" w:hAnsiTheme="minorBidi"/>
        <w:noProof/>
        <w:sz w:val="20"/>
        <w:szCs w:val="20"/>
      </w:rPr>
    </w:pPr>
    <w:r>
      <w:rPr>
        <w:noProof/>
        <w:lang w:val="de-DE" w:eastAsia="de-DE"/>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Hai Elsarayat</w:t>
                          </w:r>
                        </w:p>
                        <w:p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rsidR="008C55C1" w:rsidRPr="00EA4395" w:rsidRDefault="008C55C1" w:rsidP="004B3F4B">
                    <w:pPr>
                      <w:spacing w:after="0"/>
                      <w:rPr>
                        <w:rFonts w:asciiTheme="minorBidi" w:hAnsiTheme="minorBidi"/>
                        <w:sz w:val="20"/>
                        <w:szCs w:val="20"/>
                      </w:rPr>
                    </w:pPr>
                    <w:proofErr w:type="spellStart"/>
                    <w:r w:rsidRPr="00EA4395">
                      <w:rPr>
                        <w:rFonts w:asciiTheme="minorBidi" w:hAnsiTheme="minorBidi"/>
                        <w:sz w:val="20"/>
                        <w:szCs w:val="20"/>
                      </w:rPr>
                      <w:t>Kosti</w:t>
                    </w:r>
                    <w:proofErr w:type="spellEnd"/>
                    <w:r w:rsidRPr="00EA4395">
                      <w:rPr>
                        <w:rFonts w:asciiTheme="minorBidi" w:hAnsiTheme="minorBidi"/>
                        <w:sz w:val="20"/>
                        <w:szCs w:val="20"/>
                      </w:rPr>
                      <w:t xml:space="preserve">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mc:Fallback>
      </mc:AlternateContent>
    </w:r>
    <w:r>
      <w:rPr>
        <w:noProof/>
        <w:lang w:val="de-DE" w:eastAsia="de-DE"/>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rsidR="008C55C1" w:rsidRDefault="008C55C1"/>
                  </w:txbxContent>
                </v:textbox>
              </v:shape>
              <w10:wrap anchorx="margin"/>
            </v:group>
          </w:pict>
        </mc:Fallback>
      </mc:AlternateContent>
    </w:r>
  </w:p>
  <w:p w:rsidR="008C55C1" w:rsidRDefault="008C55C1">
    <w:pPr>
      <w:pStyle w:val="Header"/>
    </w:pPr>
    <w:r>
      <w:rPr>
        <w:noProof/>
        <w:lang w:val="de-DE" w:eastAsia="de-DE"/>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649357E"/>
    <w:multiLevelType w:val="hybridMultilevel"/>
    <w:tmpl w:val="D9D44EEA"/>
    <w:lvl w:ilvl="0" w:tplc="0C0A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5"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21C66"/>
    <w:multiLevelType w:val="hybridMultilevel"/>
    <w:tmpl w:val="9DD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605D7"/>
    <w:multiLevelType w:val="hybridMultilevel"/>
    <w:tmpl w:val="74520A6C"/>
    <w:lvl w:ilvl="0" w:tplc="0C0A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30"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767ACE"/>
    <w:multiLevelType w:val="hybridMultilevel"/>
    <w:tmpl w:val="58F4F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8E4D54"/>
    <w:multiLevelType w:val="hybridMultilevel"/>
    <w:tmpl w:val="8B500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5E2BC6"/>
    <w:multiLevelType w:val="hybridMultilevel"/>
    <w:tmpl w:val="D4C2B8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A31BA5"/>
    <w:multiLevelType w:val="hybridMultilevel"/>
    <w:tmpl w:val="7988C1A8"/>
    <w:lvl w:ilvl="0" w:tplc="B7C8F556">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23"/>
  </w:num>
  <w:num w:numId="4">
    <w:abstractNumId w:val="5"/>
  </w:num>
  <w:num w:numId="5">
    <w:abstractNumId w:val="37"/>
  </w:num>
  <w:num w:numId="6">
    <w:abstractNumId w:val="29"/>
  </w:num>
  <w:num w:numId="7">
    <w:abstractNumId w:val="15"/>
  </w:num>
  <w:num w:numId="8">
    <w:abstractNumId w:val="45"/>
  </w:num>
  <w:num w:numId="9">
    <w:abstractNumId w:val="17"/>
  </w:num>
  <w:num w:numId="10">
    <w:abstractNumId w:val="26"/>
  </w:num>
  <w:num w:numId="11">
    <w:abstractNumId w:val="3"/>
  </w:num>
  <w:num w:numId="12">
    <w:abstractNumId w:val="42"/>
  </w:num>
  <w:num w:numId="13">
    <w:abstractNumId w:val="22"/>
  </w:num>
  <w:num w:numId="14">
    <w:abstractNumId w:val="10"/>
  </w:num>
  <w:num w:numId="15">
    <w:abstractNumId w:val="9"/>
  </w:num>
  <w:num w:numId="16">
    <w:abstractNumId w:val="34"/>
  </w:num>
  <w:num w:numId="17">
    <w:abstractNumId w:val="11"/>
  </w:num>
  <w:num w:numId="18">
    <w:abstractNumId w:val="36"/>
  </w:num>
  <w:num w:numId="19">
    <w:abstractNumId w:val="19"/>
  </w:num>
  <w:num w:numId="20">
    <w:abstractNumId w:val="32"/>
  </w:num>
  <w:num w:numId="21">
    <w:abstractNumId w:val="6"/>
  </w:num>
  <w:num w:numId="22">
    <w:abstractNumId w:val="24"/>
  </w:num>
  <w:num w:numId="23">
    <w:abstractNumId w:val="12"/>
  </w:num>
  <w:num w:numId="24">
    <w:abstractNumId w:val="47"/>
  </w:num>
  <w:num w:numId="25">
    <w:abstractNumId w:val="44"/>
  </w:num>
  <w:num w:numId="26">
    <w:abstractNumId w:val="7"/>
  </w:num>
  <w:num w:numId="27">
    <w:abstractNumId w:val="38"/>
  </w:num>
  <w:num w:numId="28">
    <w:abstractNumId w:val="39"/>
  </w:num>
  <w:num w:numId="29">
    <w:abstractNumId w:val="2"/>
  </w:num>
  <w:num w:numId="30">
    <w:abstractNumId w:val="0"/>
  </w:num>
  <w:num w:numId="31">
    <w:abstractNumId w:val="35"/>
  </w:num>
  <w:num w:numId="32">
    <w:abstractNumId w:val="30"/>
  </w:num>
  <w:num w:numId="33">
    <w:abstractNumId w:val="27"/>
  </w:num>
  <w:num w:numId="34">
    <w:abstractNumId w:val="41"/>
  </w:num>
  <w:num w:numId="35">
    <w:abstractNumId w:val="1"/>
  </w:num>
  <w:num w:numId="36">
    <w:abstractNumId w:val="31"/>
  </w:num>
  <w:num w:numId="37">
    <w:abstractNumId w:val="18"/>
  </w:num>
  <w:num w:numId="38">
    <w:abstractNumId w:val="21"/>
  </w:num>
  <w:num w:numId="39">
    <w:abstractNumId w:val="16"/>
  </w:num>
  <w:num w:numId="40">
    <w:abstractNumId w:val="20"/>
  </w:num>
  <w:num w:numId="41">
    <w:abstractNumId w:val="48"/>
  </w:num>
  <w:num w:numId="42">
    <w:abstractNumId w:val="25"/>
  </w:num>
  <w:num w:numId="43">
    <w:abstractNumId w:val="13"/>
  </w:num>
  <w:num w:numId="44">
    <w:abstractNumId w:val="4"/>
  </w:num>
  <w:num w:numId="45">
    <w:abstractNumId w:val="43"/>
  </w:num>
  <w:num w:numId="46">
    <w:abstractNumId w:val="49"/>
  </w:num>
  <w:num w:numId="47">
    <w:abstractNumId w:val="36"/>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51"/>
  </w:num>
  <w:num w:numId="51">
    <w:abstractNumId w:val="33"/>
  </w:num>
  <w:num w:numId="52">
    <w:abstractNumId w:val="8"/>
  </w:num>
  <w:num w:numId="53">
    <w:abstractNumId w:val="28"/>
  </w:num>
  <w:num w:numId="54">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ta Mato Urcelay">
    <w15:presenceInfo w15:providerId="None" w15:userId="Carlota Mato Urce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3E61"/>
    <w:rsid w:val="00005CD9"/>
    <w:rsid w:val="00016771"/>
    <w:rsid w:val="00016D9D"/>
    <w:rsid w:val="000210A0"/>
    <w:rsid w:val="00021A3E"/>
    <w:rsid w:val="00022970"/>
    <w:rsid w:val="00025CC9"/>
    <w:rsid w:val="000318D8"/>
    <w:rsid w:val="00031C4B"/>
    <w:rsid w:val="00032EAD"/>
    <w:rsid w:val="00043FC6"/>
    <w:rsid w:val="00044621"/>
    <w:rsid w:val="00046546"/>
    <w:rsid w:val="0004681F"/>
    <w:rsid w:val="00046F33"/>
    <w:rsid w:val="00047749"/>
    <w:rsid w:val="0005070F"/>
    <w:rsid w:val="0005274B"/>
    <w:rsid w:val="000601CB"/>
    <w:rsid w:val="0006428B"/>
    <w:rsid w:val="00065A9D"/>
    <w:rsid w:val="000704C0"/>
    <w:rsid w:val="00070B10"/>
    <w:rsid w:val="00073956"/>
    <w:rsid w:val="00074EAF"/>
    <w:rsid w:val="00076D07"/>
    <w:rsid w:val="00077C8C"/>
    <w:rsid w:val="00080B6A"/>
    <w:rsid w:val="00087FEE"/>
    <w:rsid w:val="00091AAF"/>
    <w:rsid w:val="00093035"/>
    <w:rsid w:val="00096A23"/>
    <w:rsid w:val="00097CD7"/>
    <w:rsid w:val="000A4204"/>
    <w:rsid w:val="000A76AD"/>
    <w:rsid w:val="000B004A"/>
    <w:rsid w:val="000B01F2"/>
    <w:rsid w:val="000B0735"/>
    <w:rsid w:val="000B2AE0"/>
    <w:rsid w:val="000B6DDE"/>
    <w:rsid w:val="000D2E7E"/>
    <w:rsid w:val="000D7A49"/>
    <w:rsid w:val="000E1C8F"/>
    <w:rsid w:val="000E2976"/>
    <w:rsid w:val="000E5512"/>
    <w:rsid w:val="000F0A9B"/>
    <w:rsid w:val="000F3C13"/>
    <w:rsid w:val="000F6381"/>
    <w:rsid w:val="000F6D50"/>
    <w:rsid w:val="001032A2"/>
    <w:rsid w:val="00104824"/>
    <w:rsid w:val="0010511C"/>
    <w:rsid w:val="0010572D"/>
    <w:rsid w:val="0011183B"/>
    <w:rsid w:val="00112C13"/>
    <w:rsid w:val="00113B34"/>
    <w:rsid w:val="001146CF"/>
    <w:rsid w:val="00114D3B"/>
    <w:rsid w:val="00122761"/>
    <w:rsid w:val="001276C5"/>
    <w:rsid w:val="001320E1"/>
    <w:rsid w:val="00133799"/>
    <w:rsid w:val="00142099"/>
    <w:rsid w:val="0014309A"/>
    <w:rsid w:val="00144AE4"/>
    <w:rsid w:val="0014567D"/>
    <w:rsid w:val="00146C19"/>
    <w:rsid w:val="00146D73"/>
    <w:rsid w:val="00152CF3"/>
    <w:rsid w:val="001544D9"/>
    <w:rsid w:val="00161C51"/>
    <w:rsid w:val="0016449E"/>
    <w:rsid w:val="00164B85"/>
    <w:rsid w:val="00165300"/>
    <w:rsid w:val="0017258B"/>
    <w:rsid w:val="00174128"/>
    <w:rsid w:val="00174482"/>
    <w:rsid w:val="001826BB"/>
    <w:rsid w:val="0018425E"/>
    <w:rsid w:val="00187656"/>
    <w:rsid w:val="0018770B"/>
    <w:rsid w:val="00194749"/>
    <w:rsid w:val="001A4B6B"/>
    <w:rsid w:val="001A5342"/>
    <w:rsid w:val="001A6737"/>
    <w:rsid w:val="001B54DB"/>
    <w:rsid w:val="001C36E9"/>
    <w:rsid w:val="001C52D0"/>
    <w:rsid w:val="001D1341"/>
    <w:rsid w:val="001D1AD6"/>
    <w:rsid w:val="001D29A6"/>
    <w:rsid w:val="001D68D9"/>
    <w:rsid w:val="001E029D"/>
    <w:rsid w:val="001E0550"/>
    <w:rsid w:val="001E16BB"/>
    <w:rsid w:val="001E57B4"/>
    <w:rsid w:val="001F04CA"/>
    <w:rsid w:val="001F167C"/>
    <w:rsid w:val="001F77AE"/>
    <w:rsid w:val="00202ABE"/>
    <w:rsid w:val="00202CAB"/>
    <w:rsid w:val="0021201D"/>
    <w:rsid w:val="002125CD"/>
    <w:rsid w:val="00216A31"/>
    <w:rsid w:val="002174AA"/>
    <w:rsid w:val="00217914"/>
    <w:rsid w:val="002204F9"/>
    <w:rsid w:val="00221765"/>
    <w:rsid w:val="0022360C"/>
    <w:rsid w:val="002263A7"/>
    <w:rsid w:val="0023281B"/>
    <w:rsid w:val="00234D29"/>
    <w:rsid w:val="00237A48"/>
    <w:rsid w:val="00240467"/>
    <w:rsid w:val="0024738F"/>
    <w:rsid w:val="002479AD"/>
    <w:rsid w:val="002563AF"/>
    <w:rsid w:val="00260BC0"/>
    <w:rsid w:val="002674A5"/>
    <w:rsid w:val="00270412"/>
    <w:rsid w:val="0027198E"/>
    <w:rsid w:val="002756DC"/>
    <w:rsid w:val="00275DDA"/>
    <w:rsid w:val="002823A2"/>
    <w:rsid w:val="00291191"/>
    <w:rsid w:val="00291C1C"/>
    <w:rsid w:val="00297F92"/>
    <w:rsid w:val="002A0328"/>
    <w:rsid w:val="002A2BFC"/>
    <w:rsid w:val="002A668C"/>
    <w:rsid w:val="002B4062"/>
    <w:rsid w:val="002B7296"/>
    <w:rsid w:val="002C3118"/>
    <w:rsid w:val="002D4E47"/>
    <w:rsid w:val="002D5844"/>
    <w:rsid w:val="002D61D6"/>
    <w:rsid w:val="002E4E83"/>
    <w:rsid w:val="002F025C"/>
    <w:rsid w:val="002F2807"/>
    <w:rsid w:val="00300E76"/>
    <w:rsid w:val="00302B1C"/>
    <w:rsid w:val="00305219"/>
    <w:rsid w:val="0031633F"/>
    <w:rsid w:val="003243F5"/>
    <w:rsid w:val="00324421"/>
    <w:rsid w:val="00330A0B"/>
    <w:rsid w:val="0033286C"/>
    <w:rsid w:val="00335698"/>
    <w:rsid w:val="00340569"/>
    <w:rsid w:val="00343205"/>
    <w:rsid w:val="00343279"/>
    <w:rsid w:val="00346852"/>
    <w:rsid w:val="0035060D"/>
    <w:rsid w:val="00351639"/>
    <w:rsid w:val="00356B1B"/>
    <w:rsid w:val="0036414C"/>
    <w:rsid w:val="003716A4"/>
    <w:rsid w:val="00373BE7"/>
    <w:rsid w:val="00375630"/>
    <w:rsid w:val="0037737C"/>
    <w:rsid w:val="00383BD3"/>
    <w:rsid w:val="00384D33"/>
    <w:rsid w:val="00384FA7"/>
    <w:rsid w:val="00385C6D"/>
    <w:rsid w:val="003862C2"/>
    <w:rsid w:val="00387326"/>
    <w:rsid w:val="00390A38"/>
    <w:rsid w:val="0039104D"/>
    <w:rsid w:val="00392CE3"/>
    <w:rsid w:val="00393105"/>
    <w:rsid w:val="0039737B"/>
    <w:rsid w:val="003A1590"/>
    <w:rsid w:val="003A15BA"/>
    <w:rsid w:val="003A4E70"/>
    <w:rsid w:val="003A6F20"/>
    <w:rsid w:val="003B5D77"/>
    <w:rsid w:val="003B5F0F"/>
    <w:rsid w:val="003B7739"/>
    <w:rsid w:val="003C47D0"/>
    <w:rsid w:val="003C4EAD"/>
    <w:rsid w:val="003C6B4B"/>
    <w:rsid w:val="003D1BD0"/>
    <w:rsid w:val="003D2427"/>
    <w:rsid w:val="003D3BCD"/>
    <w:rsid w:val="003D46C6"/>
    <w:rsid w:val="003D6AB0"/>
    <w:rsid w:val="003D7781"/>
    <w:rsid w:val="003E0E36"/>
    <w:rsid w:val="003E37AD"/>
    <w:rsid w:val="003E3957"/>
    <w:rsid w:val="003E7C31"/>
    <w:rsid w:val="003F44D3"/>
    <w:rsid w:val="00400445"/>
    <w:rsid w:val="00401599"/>
    <w:rsid w:val="004072D3"/>
    <w:rsid w:val="00415FEE"/>
    <w:rsid w:val="00416818"/>
    <w:rsid w:val="00422254"/>
    <w:rsid w:val="0042230A"/>
    <w:rsid w:val="00441E4E"/>
    <w:rsid w:val="004439B9"/>
    <w:rsid w:val="00445245"/>
    <w:rsid w:val="00445271"/>
    <w:rsid w:val="00457EBD"/>
    <w:rsid w:val="00461370"/>
    <w:rsid w:val="00461F20"/>
    <w:rsid w:val="004651C2"/>
    <w:rsid w:val="00465872"/>
    <w:rsid w:val="00466719"/>
    <w:rsid w:val="0046748D"/>
    <w:rsid w:val="00481163"/>
    <w:rsid w:val="00483204"/>
    <w:rsid w:val="00483A96"/>
    <w:rsid w:val="004864DC"/>
    <w:rsid w:val="00487243"/>
    <w:rsid w:val="004876D3"/>
    <w:rsid w:val="00487CFA"/>
    <w:rsid w:val="00496698"/>
    <w:rsid w:val="004A084A"/>
    <w:rsid w:val="004A4359"/>
    <w:rsid w:val="004A4C8C"/>
    <w:rsid w:val="004A5190"/>
    <w:rsid w:val="004A530C"/>
    <w:rsid w:val="004A5491"/>
    <w:rsid w:val="004A5831"/>
    <w:rsid w:val="004B007B"/>
    <w:rsid w:val="004B3F4B"/>
    <w:rsid w:val="004B6B1E"/>
    <w:rsid w:val="004B72E6"/>
    <w:rsid w:val="004B73A5"/>
    <w:rsid w:val="004B7C9D"/>
    <w:rsid w:val="004C49CA"/>
    <w:rsid w:val="004C59C6"/>
    <w:rsid w:val="004E27DE"/>
    <w:rsid w:val="004E336B"/>
    <w:rsid w:val="004E6B42"/>
    <w:rsid w:val="004F0ED4"/>
    <w:rsid w:val="004F4FC4"/>
    <w:rsid w:val="004F5EE8"/>
    <w:rsid w:val="00505A62"/>
    <w:rsid w:val="005063EB"/>
    <w:rsid w:val="00507DD2"/>
    <w:rsid w:val="00511A9B"/>
    <w:rsid w:val="00512552"/>
    <w:rsid w:val="0052303A"/>
    <w:rsid w:val="00525D7B"/>
    <w:rsid w:val="00526C43"/>
    <w:rsid w:val="00527788"/>
    <w:rsid w:val="00533481"/>
    <w:rsid w:val="00534E84"/>
    <w:rsid w:val="00535BDB"/>
    <w:rsid w:val="005437D5"/>
    <w:rsid w:val="00543AF2"/>
    <w:rsid w:val="005462D7"/>
    <w:rsid w:val="00552BBC"/>
    <w:rsid w:val="0055564C"/>
    <w:rsid w:val="005556C8"/>
    <w:rsid w:val="005604B2"/>
    <w:rsid w:val="00560849"/>
    <w:rsid w:val="005609DF"/>
    <w:rsid w:val="00561FAC"/>
    <w:rsid w:val="00563AF5"/>
    <w:rsid w:val="005640A1"/>
    <w:rsid w:val="005663D6"/>
    <w:rsid w:val="00567255"/>
    <w:rsid w:val="00573074"/>
    <w:rsid w:val="00576B32"/>
    <w:rsid w:val="00580263"/>
    <w:rsid w:val="005818AA"/>
    <w:rsid w:val="00583B45"/>
    <w:rsid w:val="005848E7"/>
    <w:rsid w:val="00586E14"/>
    <w:rsid w:val="00591AE3"/>
    <w:rsid w:val="005941DD"/>
    <w:rsid w:val="00594CD4"/>
    <w:rsid w:val="005A49D0"/>
    <w:rsid w:val="005A6E97"/>
    <w:rsid w:val="005B322D"/>
    <w:rsid w:val="005B4517"/>
    <w:rsid w:val="005B65F2"/>
    <w:rsid w:val="005C33D9"/>
    <w:rsid w:val="005C36DB"/>
    <w:rsid w:val="005D5F52"/>
    <w:rsid w:val="005E0BB9"/>
    <w:rsid w:val="005E4E01"/>
    <w:rsid w:val="005E68E2"/>
    <w:rsid w:val="005F0ADD"/>
    <w:rsid w:val="005F3B94"/>
    <w:rsid w:val="005F4771"/>
    <w:rsid w:val="005F56D5"/>
    <w:rsid w:val="0060254F"/>
    <w:rsid w:val="00604E00"/>
    <w:rsid w:val="00606349"/>
    <w:rsid w:val="00606719"/>
    <w:rsid w:val="006205BF"/>
    <w:rsid w:val="00622ACA"/>
    <w:rsid w:val="0062357F"/>
    <w:rsid w:val="006239AE"/>
    <w:rsid w:val="006270E2"/>
    <w:rsid w:val="006273B0"/>
    <w:rsid w:val="00627EFD"/>
    <w:rsid w:val="006312AF"/>
    <w:rsid w:val="00631A0E"/>
    <w:rsid w:val="00640605"/>
    <w:rsid w:val="00641F0A"/>
    <w:rsid w:val="006446F8"/>
    <w:rsid w:val="00650924"/>
    <w:rsid w:val="00651FFD"/>
    <w:rsid w:val="006613C4"/>
    <w:rsid w:val="00662BD5"/>
    <w:rsid w:val="00680343"/>
    <w:rsid w:val="006814A0"/>
    <w:rsid w:val="006845D6"/>
    <w:rsid w:val="00685E33"/>
    <w:rsid w:val="00686503"/>
    <w:rsid w:val="00687414"/>
    <w:rsid w:val="00693744"/>
    <w:rsid w:val="00696B8C"/>
    <w:rsid w:val="006A609C"/>
    <w:rsid w:val="006B020A"/>
    <w:rsid w:val="006B0A35"/>
    <w:rsid w:val="006B353F"/>
    <w:rsid w:val="006B380A"/>
    <w:rsid w:val="006B502F"/>
    <w:rsid w:val="006C0D23"/>
    <w:rsid w:val="006C7041"/>
    <w:rsid w:val="006C7F28"/>
    <w:rsid w:val="006D00B7"/>
    <w:rsid w:val="006D0A56"/>
    <w:rsid w:val="006D22E4"/>
    <w:rsid w:val="006D27D1"/>
    <w:rsid w:val="006D3788"/>
    <w:rsid w:val="006D6D93"/>
    <w:rsid w:val="006E3548"/>
    <w:rsid w:val="006F0730"/>
    <w:rsid w:val="006F37A6"/>
    <w:rsid w:val="006F4226"/>
    <w:rsid w:val="006F6648"/>
    <w:rsid w:val="00702B91"/>
    <w:rsid w:val="00703155"/>
    <w:rsid w:val="007138F7"/>
    <w:rsid w:val="007153DE"/>
    <w:rsid w:val="00715F40"/>
    <w:rsid w:val="00723A43"/>
    <w:rsid w:val="0072512B"/>
    <w:rsid w:val="00733F5C"/>
    <w:rsid w:val="00735124"/>
    <w:rsid w:val="007367F3"/>
    <w:rsid w:val="00740F19"/>
    <w:rsid w:val="00744140"/>
    <w:rsid w:val="007514D1"/>
    <w:rsid w:val="00756782"/>
    <w:rsid w:val="0075786F"/>
    <w:rsid w:val="007648D3"/>
    <w:rsid w:val="00764B6E"/>
    <w:rsid w:val="007679EF"/>
    <w:rsid w:val="00767BDC"/>
    <w:rsid w:val="00770703"/>
    <w:rsid w:val="0077148D"/>
    <w:rsid w:val="00774312"/>
    <w:rsid w:val="00774318"/>
    <w:rsid w:val="00777F8C"/>
    <w:rsid w:val="007844F0"/>
    <w:rsid w:val="007864EE"/>
    <w:rsid w:val="0078679D"/>
    <w:rsid w:val="0079344D"/>
    <w:rsid w:val="007935BB"/>
    <w:rsid w:val="007947DA"/>
    <w:rsid w:val="00794FDE"/>
    <w:rsid w:val="00795D85"/>
    <w:rsid w:val="007964AB"/>
    <w:rsid w:val="007A0BEA"/>
    <w:rsid w:val="007A4F3D"/>
    <w:rsid w:val="007A71FB"/>
    <w:rsid w:val="007A749A"/>
    <w:rsid w:val="007A7A70"/>
    <w:rsid w:val="007B0337"/>
    <w:rsid w:val="007B55E7"/>
    <w:rsid w:val="007B6647"/>
    <w:rsid w:val="007C056E"/>
    <w:rsid w:val="007C519B"/>
    <w:rsid w:val="007C6A2B"/>
    <w:rsid w:val="007C7B89"/>
    <w:rsid w:val="007D5BBA"/>
    <w:rsid w:val="007D62BA"/>
    <w:rsid w:val="007D6D13"/>
    <w:rsid w:val="007E5A68"/>
    <w:rsid w:val="007E5F7C"/>
    <w:rsid w:val="007F00EC"/>
    <w:rsid w:val="007F188F"/>
    <w:rsid w:val="007F4147"/>
    <w:rsid w:val="007F4352"/>
    <w:rsid w:val="007F6A5D"/>
    <w:rsid w:val="007F6F06"/>
    <w:rsid w:val="00800375"/>
    <w:rsid w:val="00815C92"/>
    <w:rsid w:val="0082027D"/>
    <w:rsid w:val="008266F5"/>
    <w:rsid w:val="00826B57"/>
    <w:rsid w:val="00833A22"/>
    <w:rsid w:val="00836FF3"/>
    <w:rsid w:val="00841081"/>
    <w:rsid w:val="0084344F"/>
    <w:rsid w:val="00843968"/>
    <w:rsid w:val="00843CF4"/>
    <w:rsid w:val="008537BD"/>
    <w:rsid w:val="008562D8"/>
    <w:rsid w:val="0086375F"/>
    <w:rsid w:val="00864E46"/>
    <w:rsid w:val="00870DF1"/>
    <w:rsid w:val="008716A3"/>
    <w:rsid w:val="008737F3"/>
    <w:rsid w:val="00874F75"/>
    <w:rsid w:val="0088378E"/>
    <w:rsid w:val="00896B72"/>
    <w:rsid w:val="008A3941"/>
    <w:rsid w:val="008A49BE"/>
    <w:rsid w:val="008C545C"/>
    <w:rsid w:val="008C55C1"/>
    <w:rsid w:val="008C66FF"/>
    <w:rsid w:val="008D28A3"/>
    <w:rsid w:val="008D3317"/>
    <w:rsid w:val="008D371B"/>
    <w:rsid w:val="008D4006"/>
    <w:rsid w:val="008D657B"/>
    <w:rsid w:val="008D6983"/>
    <w:rsid w:val="008D745D"/>
    <w:rsid w:val="008D7631"/>
    <w:rsid w:val="008F17EE"/>
    <w:rsid w:val="008F2899"/>
    <w:rsid w:val="008F42E7"/>
    <w:rsid w:val="008F5C04"/>
    <w:rsid w:val="008F6ECA"/>
    <w:rsid w:val="009046D3"/>
    <w:rsid w:val="00904C28"/>
    <w:rsid w:val="00916433"/>
    <w:rsid w:val="009176C8"/>
    <w:rsid w:val="0094470E"/>
    <w:rsid w:val="00945E64"/>
    <w:rsid w:val="009461D9"/>
    <w:rsid w:val="00947166"/>
    <w:rsid w:val="00952175"/>
    <w:rsid w:val="009536DC"/>
    <w:rsid w:val="00957264"/>
    <w:rsid w:val="009630EB"/>
    <w:rsid w:val="00964E3C"/>
    <w:rsid w:val="00965832"/>
    <w:rsid w:val="00965BBA"/>
    <w:rsid w:val="00965D7C"/>
    <w:rsid w:val="00967E0E"/>
    <w:rsid w:val="009711EB"/>
    <w:rsid w:val="00972AB1"/>
    <w:rsid w:val="009746DB"/>
    <w:rsid w:val="00975627"/>
    <w:rsid w:val="00975822"/>
    <w:rsid w:val="00980D29"/>
    <w:rsid w:val="0098278F"/>
    <w:rsid w:val="00984F33"/>
    <w:rsid w:val="00990BE8"/>
    <w:rsid w:val="00991384"/>
    <w:rsid w:val="00994FFE"/>
    <w:rsid w:val="0099713D"/>
    <w:rsid w:val="009A647D"/>
    <w:rsid w:val="009A68E0"/>
    <w:rsid w:val="009A6C65"/>
    <w:rsid w:val="009B2464"/>
    <w:rsid w:val="009B443F"/>
    <w:rsid w:val="009B7EBB"/>
    <w:rsid w:val="009C7E35"/>
    <w:rsid w:val="009D07FA"/>
    <w:rsid w:val="009D4D30"/>
    <w:rsid w:val="009D596B"/>
    <w:rsid w:val="009D634F"/>
    <w:rsid w:val="009E2BD1"/>
    <w:rsid w:val="009E3218"/>
    <w:rsid w:val="009E35AD"/>
    <w:rsid w:val="009E55E2"/>
    <w:rsid w:val="009E60E1"/>
    <w:rsid w:val="009F13C8"/>
    <w:rsid w:val="009F2925"/>
    <w:rsid w:val="009F324B"/>
    <w:rsid w:val="009F3E04"/>
    <w:rsid w:val="009F4BE3"/>
    <w:rsid w:val="009F6E10"/>
    <w:rsid w:val="00A02F68"/>
    <w:rsid w:val="00A07C97"/>
    <w:rsid w:val="00A10CA2"/>
    <w:rsid w:val="00A11446"/>
    <w:rsid w:val="00A11A97"/>
    <w:rsid w:val="00A15B3D"/>
    <w:rsid w:val="00A161D6"/>
    <w:rsid w:val="00A20860"/>
    <w:rsid w:val="00A262A0"/>
    <w:rsid w:val="00A304AC"/>
    <w:rsid w:val="00A334A0"/>
    <w:rsid w:val="00A35C3E"/>
    <w:rsid w:val="00A41B27"/>
    <w:rsid w:val="00A41F8C"/>
    <w:rsid w:val="00A43854"/>
    <w:rsid w:val="00A45CEB"/>
    <w:rsid w:val="00A470C0"/>
    <w:rsid w:val="00A470F6"/>
    <w:rsid w:val="00A5071F"/>
    <w:rsid w:val="00A50E1B"/>
    <w:rsid w:val="00A5453F"/>
    <w:rsid w:val="00A61428"/>
    <w:rsid w:val="00A618F5"/>
    <w:rsid w:val="00A6307F"/>
    <w:rsid w:val="00A67E4B"/>
    <w:rsid w:val="00A70504"/>
    <w:rsid w:val="00A7096E"/>
    <w:rsid w:val="00A7461E"/>
    <w:rsid w:val="00A83DAF"/>
    <w:rsid w:val="00A84772"/>
    <w:rsid w:val="00A857D8"/>
    <w:rsid w:val="00A879FB"/>
    <w:rsid w:val="00A87E93"/>
    <w:rsid w:val="00A90DA6"/>
    <w:rsid w:val="00A91A7B"/>
    <w:rsid w:val="00A9781F"/>
    <w:rsid w:val="00AA2927"/>
    <w:rsid w:val="00AA3FB4"/>
    <w:rsid w:val="00AA5BAA"/>
    <w:rsid w:val="00AA7B82"/>
    <w:rsid w:val="00AB2839"/>
    <w:rsid w:val="00AB6030"/>
    <w:rsid w:val="00AB67B0"/>
    <w:rsid w:val="00AB6D1F"/>
    <w:rsid w:val="00AC0D51"/>
    <w:rsid w:val="00AC262D"/>
    <w:rsid w:val="00AC4D09"/>
    <w:rsid w:val="00AC7C5F"/>
    <w:rsid w:val="00AD4B8B"/>
    <w:rsid w:val="00AD60D5"/>
    <w:rsid w:val="00AE11A3"/>
    <w:rsid w:val="00AF1A65"/>
    <w:rsid w:val="00AF6714"/>
    <w:rsid w:val="00AF7C35"/>
    <w:rsid w:val="00B0004B"/>
    <w:rsid w:val="00B0418E"/>
    <w:rsid w:val="00B11D41"/>
    <w:rsid w:val="00B1485B"/>
    <w:rsid w:val="00B2135C"/>
    <w:rsid w:val="00B214AE"/>
    <w:rsid w:val="00B21F21"/>
    <w:rsid w:val="00B307D0"/>
    <w:rsid w:val="00B333A5"/>
    <w:rsid w:val="00B44036"/>
    <w:rsid w:val="00B4677A"/>
    <w:rsid w:val="00B470FC"/>
    <w:rsid w:val="00B477F1"/>
    <w:rsid w:val="00B52F10"/>
    <w:rsid w:val="00B553E9"/>
    <w:rsid w:val="00B57898"/>
    <w:rsid w:val="00B62E40"/>
    <w:rsid w:val="00B62EF6"/>
    <w:rsid w:val="00B6737D"/>
    <w:rsid w:val="00B71C27"/>
    <w:rsid w:val="00B76701"/>
    <w:rsid w:val="00B76EFA"/>
    <w:rsid w:val="00B77D65"/>
    <w:rsid w:val="00B810FE"/>
    <w:rsid w:val="00B82988"/>
    <w:rsid w:val="00B82EDA"/>
    <w:rsid w:val="00B83EBF"/>
    <w:rsid w:val="00B84448"/>
    <w:rsid w:val="00B8589E"/>
    <w:rsid w:val="00B874B4"/>
    <w:rsid w:val="00B90FB5"/>
    <w:rsid w:val="00B91DCE"/>
    <w:rsid w:val="00B9459D"/>
    <w:rsid w:val="00B95E18"/>
    <w:rsid w:val="00B971FC"/>
    <w:rsid w:val="00BA01CB"/>
    <w:rsid w:val="00BA0CB3"/>
    <w:rsid w:val="00BB173F"/>
    <w:rsid w:val="00BB1741"/>
    <w:rsid w:val="00BB204D"/>
    <w:rsid w:val="00BB4DB7"/>
    <w:rsid w:val="00BC2879"/>
    <w:rsid w:val="00BC5B00"/>
    <w:rsid w:val="00BC7074"/>
    <w:rsid w:val="00BC7555"/>
    <w:rsid w:val="00BD130B"/>
    <w:rsid w:val="00BD2A9C"/>
    <w:rsid w:val="00BD2BB8"/>
    <w:rsid w:val="00BD352B"/>
    <w:rsid w:val="00BD7884"/>
    <w:rsid w:val="00BE032C"/>
    <w:rsid w:val="00BE05A3"/>
    <w:rsid w:val="00BE1572"/>
    <w:rsid w:val="00BE6739"/>
    <w:rsid w:val="00BF3A53"/>
    <w:rsid w:val="00BF540D"/>
    <w:rsid w:val="00BF64EF"/>
    <w:rsid w:val="00BF7673"/>
    <w:rsid w:val="00C01C02"/>
    <w:rsid w:val="00C164B9"/>
    <w:rsid w:val="00C2105D"/>
    <w:rsid w:val="00C21FC4"/>
    <w:rsid w:val="00C221B8"/>
    <w:rsid w:val="00C23E2C"/>
    <w:rsid w:val="00C30889"/>
    <w:rsid w:val="00C33117"/>
    <w:rsid w:val="00C37230"/>
    <w:rsid w:val="00C40DE3"/>
    <w:rsid w:val="00C444F9"/>
    <w:rsid w:val="00C50937"/>
    <w:rsid w:val="00C53998"/>
    <w:rsid w:val="00C539BB"/>
    <w:rsid w:val="00C61896"/>
    <w:rsid w:val="00C62143"/>
    <w:rsid w:val="00C70422"/>
    <w:rsid w:val="00C74154"/>
    <w:rsid w:val="00C74C1A"/>
    <w:rsid w:val="00C74E1C"/>
    <w:rsid w:val="00C75EB6"/>
    <w:rsid w:val="00C76EF7"/>
    <w:rsid w:val="00C779D6"/>
    <w:rsid w:val="00C81B95"/>
    <w:rsid w:val="00C950FA"/>
    <w:rsid w:val="00C96757"/>
    <w:rsid w:val="00C96E78"/>
    <w:rsid w:val="00CA0DE8"/>
    <w:rsid w:val="00CA0ED7"/>
    <w:rsid w:val="00CA3362"/>
    <w:rsid w:val="00CA6AF8"/>
    <w:rsid w:val="00CB4D37"/>
    <w:rsid w:val="00CB51C8"/>
    <w:rsid w:val="00CC230D"/>
    <w:rsid w:val="00CC6899"/>
    <w:rsid w:val="00CC6BD4"/>
    <w:rsid w:val="00CC7A12"/>
    <w:rsid w:val="00CD1916"/>
    <w:rsid w:val="00CD4A3B"/>
    <w:rsid w:val="00CD546D"/>
    <w:rsid w:val="00CD5E4A"/>
    <w:rsid w:val="00CE0368"/>
    <w:rsid w:val="00CE0E72"/>
    <w:rsid w:val="00CE117C"/>
    <w:rsid w:val="00CE2860"/>
    <w:rsid w:val="00CE2958"/>
    <w:rsid w:val="00CE5725"/>
    <w:rsid w:val="00CF0E3F"/>
    <w:rsid w:val="00CF31DE"/>
    <w:rsid w:val="00CF451E"/>
    <w:rsid w:val="00CF7B5A"/>
    <w:rsid w:val="00D05C60"/>
    <w:rsid w:val="00D15C56"/>
    <w:rsid w:val="00D164DE"/>
    <w:rsid w:val="00D16D68"/>
    <w:rsid w:val="00D242D2"/>
    <w:rsid w:val="00D27F38"/>
    <w:rsid w:val="00D37986"/>
    <w:rsid w:val="00D44FCF"/>
    <w:rsid w:val="00D50C0D"/>
    <w:rsid w:val="00D51CDF"/>
    <w:rsid w:val="00D541F8"/>
    <w:rsid w:val="00D55E34"/>
    <w:rsid w:val="00D579B6"/>
    <w:rsid w:val="00D64E18"/>
    <w:rsid w:val="00D70A8C"/>
    <w:rsid w:val="00D7322F"/>
    <w:rsid w:val="00D75B5E"/>
    <w:rsid w:val="00D764DB"/>
    <w:rsid w:val="00D81040"/>
    <w:rsid w:val="00D82816"/>
    <w:rsid w:val="00D84141"/>
    <w:rsid w:val="00D90AAE"/>
    <w:rsid w:val="00D93454"/>
    <w:rsid w:val="00D94B4B"/>
    <w:rsid w:val="00D94C22"/>
    <w:rsid w:val="00D96FD2"/>
    <w:rsid w:val="00D97371"/>
    <w:rsid w:val="00DA0B48"/>
    <w:rsid w:val="00DA346D"/>
    <w:rsid w:val="00DA420C"/>
    <w:rsid w:val="00DA5628"/>
    <w:rsid w:val="00DA6692"/>
    <w:rsid w:val="00DB4905"/>
    <w:rsid w:val="00DB4C98"/>
    <w:rsid w:val="00DB5151"/>
    <w:rsid w:val="00DB6A2B"/>
    <w:rsid w:val="00DC0F28"/>
    <w:rsid w:val="00DC3011"/>
    <w:rsid w:val="00DC54CF"/>
    <w:rsid w:val="00DC5790"/>
    <w:rsid w:val="00DD6E0F"/>
    <w:rsid w:val="00DE1034"/>
    <w:rsid w:val="00DE59B6"/>
    <w:rsid w:val="00DE7E46"/>
    <w:rsid w:val="00DF0D69"/>
    <w:rsid w:val="00DF4B91"/>
    <w:rsid w:val="00E02A52"/>
    <w:rsid w:val="00E02F63"/>
    <w:rsid w:val="00E04278"/>
    <w:rsid w:val="00E04CFF"/>
    <w:rsid w:val="00E0640E"/>
    <w:rsid w:val="00E11EA1"/>
    <w:rsid w:val="00E1365C"/>
    <w:rsid w:val="00E177CD"/>
    <w:rsid w:val="00E21856"/>
    <w:rsid w:val="00E23BA8"/>
    <w:rsid w:val="00E2619B"/>
    <w:rsid w:val="00E269F4"/>
    <w:rsid w:val="00E275E4"/>
    <w:rsid w:val="00E325BF"/>
    <w:rsid w:val="00E3342B"/>
    <w:rsid w:val="00E33618"/>
    <w:rsid w:val="00E34A99"/>
    <w:rsid w:val="00E37224"/>
    <w:rsid w:val="00E3729F"/>
    <w:rsid w:val="00E42E5C"/>
    <w:rsid w:val="00E47B63"/>
    <w:rsid w:val="00E51436"/>
    <w:rsid w:val="00E51577"/>
    <w:rsid w:val="00E517B3"/>
    <w:rsid w:val="00E611C8"/>
    <w:rsid w:val="00E62632"/>
    <w:rsid w:val="00E62944"/>
    <w:rsid w:val="00E65970"/>
    <w:rsid w:val="00E679C7"/>
    <w:rsid w:val="00E74353"/>
    <w:rsid w:val="00E749CC"/>
    <w:rsid w:val="00E74D48"/>
    <w:rsid w:val="00E7558C"/>
    <w:rsid w:val="00E764F6"/>
    <w:rsid w:val="00E77523"/>
    <w:rsid w:val="00E809BA"/>
    <w:rsid w:val="00E839F6"/>
    <w:rsid w:val="00E83CA0"/>
    <w:rsid w:val="00E855CA"/>
    <w:rsid w:val="00E917B9"/>
    <w:rsid w:val="00E951EB"/>
    <w:rsid w:val="00EA0751"/>
    <w:rsid w:val="00EA1DA4"/>
    <w:rsid w:val="00EA6DB8"/>
    <w:rsid w:val="00EC0986"/>
    <w:rsid w:val="00EC2C40"/>
    <w:rsid w:val="00EE07EE"/>
    <w:rsid w:val="00EE3078"/>
    <w:rsid w:val="00EE4B7E"/>
    <w:rsid w:val="00EE4D4E"/>
    <w:rsid w:val="00EF1703"/>
    <w:rsid w:val="00EF56EF"/>
    <w:rsid w:val="00EF6D50"/>
    <w:rsid w:val="00F0090A"/>
    <w:rsid w:val="00F04A91"/>
    <w:rsid w:val="00F06F6A"/>
    <w:rsid w:val="00F107BA"/>
    <w:rsid w:val="00F132CA"/>
    <w:rsid w:val="00F15946"/>
    <w:rsid w:val="00F173A2"/>
    <w:rsid w:val="00F214D7"/>
    <w:rsid w:val="00F216F7"/>
    <w:rsid w:val="00F21C8B"/>
    <w:rsid w:val="00F2341F"/>
    <w:rsid w:val="00F24702"/>
    <w:rsid w:val="00F265CF"/>
    <w:rsid w:val="00F300F6"/>
    <w:rsid w:val="00F30353"/>
    <w:rsid w:val="00F30D33"/>
    <w:rsid w:val="00F3411E"/>
    <w:rsid w:val="00F41814"/>
    <w:rsid w:val="00F44484"/>
    <w:rsid w:val="00F47B86"/>
    <w:rsid w:val="00F519B1"/>
    <w:rsid w:val="00F55533"/>
    <w:rsid w:val="00F55C40"/>
    <w:rsid w:val="00F600C3"/>
    <w:rsid w:val="00F64245"/>
    <w:rsid w:val="00F64B1A"/>
    <w:rsid w:val="00F75ACD"/>
    <w:rsid w:val="00F77F15"/>
    <w:rsid w:val="00F81FD9"/>
    <w:rsid w:val="00F87291"/>
    <w:rsid w:val="00F87D2F"/>
    <w:rsid w:val="00F93795"/>
    <w:rsid w:val="00F95121"/>
    <w:rsid w:val="00F955FD"/>
    <w:rsid w:val="00FA0E41"/>
    <w:rsid w:val="00FB461A"/>
    <w:rsid w:val="00FB4710"/>
    <w:rsid w:val="00FD334E"/>
    <w:rsid w:val="00FD53F2"/>
    <w:rsid w:val="00FD7AEC"/>
    <w:rsid w:val="00FE15A4"/>
    <w:rsid w:val="00FE2634"/>
    <w:rsid w:val="00FE3192"/>
    <w:rsid w:val="00FE39EF"/>
    <w:rsid w:val="00FE5147"/>
    <w:rsid w:val="00FE5D1F"/>
    <w:rsid w:val="00FE6EB0"/>
    <w:rsid w:val="00FF1EDA"/>
    <w:rsid w:val="00FF3E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1374"/>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character" w:styleId="UnresolvedMention">
    <w:name w:val="Unresolved Mention"/>
    <w:basedOn w:val="DefaultParagraphFont"/>
    <w:uiPriority w:val="99"/>
    <w:semiHidden/>
    <w:unhideWhenUsed/>
    <w:rsid w:val="0020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Ibrahim@plan-international.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B51B2CF774B47B5C1DD48914FD4F3" ma:contentTypeVersion="12" ma:contentTypeDescription="Create a new document." ma:contentTypeScope="" ma:versionID="afc0b70028485e7112d1338e8409e5f9">
  <xsd:schema xmlns:xsd="http://www.w3.org/2001/XMLSchema" xmlns:xs="http://www.w3.org/2001/XMLSchema" xmlns:p="http://schemas.microsoft.com/office/2006/metadata/properties" xmlns:ns3="73f04b9c-6271-49d7-bf59-81597bd90671" xmlns:ns4="9d0b2df7-ae1f-4705-8275-9399cfff254a" targetNamespace="http://schemas.microsoft.com/office/2006/metadata/properties" ma:root="true" ma:fieldsID="c4313487d68dc7dd11a344db8d8dd0e6" ns3:_="" ns4:_="">
    <xsd:import namespace="73f04b9c-6271-49d7-bf59-81597bd90671"/>
    <xsd:import namespace="9d0b2df7-ae1f-4705-8275-9399cfff25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04b9c-6271-49d7-bf59-81597bd90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b2df7-ae1f-4705-8275-9399cfff25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E0CF-053F-4140-BB06-453EB7E06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26D72-8F87-4B53-ADD5-392FA58B375A}">
  <ds:schemaRefs>
    <ds:schemaRef ds:uri="http://schemas.microsoft.com/sharepoint/v3/contenttype/forms"/>
  </ds:schemaRefs>
</ds:datastoreItem>
</file>

<file path=customXml/itemProps3.xml><?xml version="1.0" encoding="utf-8"?>
<ds:datastoreItem xmlns:ds="http://schemas.openxmlformats.org/officeDocument/2006/customXml" ds:itemID="{1488F766-644E-4C08-8A82-44CD720D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04b9c-6271-49d7-bf59-81597bd90671"/>
    <ds:schemaRef ds:uri="9d0b2df7-ae1f-4705-8275-9399cfff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A37CD-EBE4-40B0-87F7-98FAFF3F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2756</Words>
  <Characters>15713</Characters>
  <Application>Microsoft Office Word</Application>
  <DocSecurity>0</DocSecurity>
  <Lines>130</Lines>
  <Paragraphs>36</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Ibrahim, Ahmed</cp:lastModifiedBy>
  <cp:revision>2</cp:revision>
  <cp:lastPrinted>2020-11-05T11:23:00Z</cp:lastPrinted>
  <dcterms:created xsi:type="dcterms:W3CDTF">2024-09-08T06:33:00Z</dcterms:created>
  <dcterms:modified xsi:type="dcterms:W3CDTF">2024-09-08T06:33:00Z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0x01010054EB51B2CF774B47B5C1DD48914FD4F3</vt:lpwstr>
  </property>
</Properties>
</file>